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F32" w:rsidRPr="004F0601" w:rsidRDefault="006B6F32" w:rsidP="006B6F32">
      <w:pPr>
        <w:pStyle w:val="Title"/>
        <w:rPr>
          <w:rFonts w:ascii="Tahoma" w:hAnsi="Tahoma" w:cs="Tahoma"/>
          <w:spacing w:val="80"/>
          <w:sz w:val="24"/>
          <w:szCs w:val="24"/>
        </w:rPr>
      </w:pPr>
      <w:bookmarkStart w:id="0" w:name="_Hlk492407949"/>
      <w:r w:rsidRPr="004F0601">
        <w:rPr>
          <w:rFonts w:ascii="Tahoma" w:eastAsia="MS Mincho" w:hAnsi="Tahoma" w:cs="Tahoma"/>
          <w:b w:val="0"/>
          <w:noProof/>
          <w:color w:val="000000"/>
          <w:sz w:val="22"/>
          <w:szCs w:val="22"/>
        </w:rPr>
        <w:drawing>
          <wp:inline distT="0" distB="0" distL="0" distR="0" wp14:anchorId="01E73778" wp14:editId="1E479BC3">
            <wp:extent cx="5715000" cy="842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842913"/>
                    </a:xfrm>
                    <a:prstGeom prst="rect">
                      <a:avLst/>
                    </a:prstGeom>
                    <a:noFill/>
                    <a:ln>
                      <a:noFill/>
                    </a:ln>
                  </pic:spPr>
                </pic:pic>
              </a:graphicData>
            </a:graphic>
          </wp:inline>
        </w:drawing>
      </w:r>
      <w:bookmarkEnd w:id="0"/>
    </w:p>
    <w:p w:rsidR="006B6F32" w:rsidRPr="004F0601" w:rsidRDefault="006B6F32" w:rsidP="006B6F32">
      <w:pPr>
        <w:pStyle w:val="Title"/>
        <w:rPr>
          <w:rFonts w:ascii="Tahoma" w:hAnsi="Tahoma" w:cs="Tahoma"/>
          <w:spacing w:val="80"/>
          <w:sz w:val="24"/>
          <w:szCs w:val="24"/>
        </w:rPr>
      </w:pPr>
    </w:p>
    <w:p w:rsidR="006B6F32" w:rsidRPr="004F0601" w:rsidRDefault="006B6F32" w:rsidP="006B6F32">
      <w:pPr>
        <w:jc w:val="center"/>
        <w:rPr>
          <w:rFonts w:ascii="Tahoma" w:hAnsi="Tahoma" w:cs="Tahoma"/>
          <w:b/>
          <w:sz w:val="28"/>
          <w:szCs w:val="22"/>
        </w:rPr>
      </w:pPr>
      <w:r w:rsidRPr="004F0601">
        <w:rPr>
          <w:rFonts w:ascii="Tahoma" w:hAnsi="Tahoma" w:cs="Tahoma"/>
          <w:b/>
          <w:sz w:val="28"/>
          <w:szCs w:val="22"/>
        </w:rPr>
        <w:t>MINISTRY OF AGRICULTURE, LIVESTOCK, FISHERIES AND IRRIGATION</w:t>
      </w:r>
    </w:p>
    <w:p w:rsidR="006B6F32" w:rsidRPr="004F0601" w:rsidRDefault="006B6F32" w:rsidP="006B6F32">
      <w:pPr>
        <w:ind w:left="720" w:firstLine="720"/>
        <w:jc w:val="center"/>
        <w:rPr>
          <w:rFonts w:ascii="Tahoma" w:hAnsi="Tahoma" w:cs="Tahoma"/>
          <w:sz w:val="28"/>
          <w:szCs w:val="22"/>
        </w:rPr>
      </w:pPr>
      <w:r w:rsidRPr="004F0601">
        <w:rPr>
          <w:rFonts w:ascii="Tahoma" w:hAnsi="Tahoma" w:cs="Tahoma"/>
          <w:b/>
          <w:sz w:val="28"/>
          <w:szCs w:val="22"/>
        </w:rPr>
        <w:t>STATE DEPARTMENT FOR CROP DEVELOPMENT</w:t>
      </w:r>
    </w:p>
    <w:p w:rsidR="006B6F32" w:rsidRPr="004F0601" w:rsidRDefault="006B6F32" w:rsidP="006B6F32">
      <w:pPr>
        <w:jc w:val="center"/>
        <w:rPr>
          <w:rFonts w:ascii="Tahoma" w:hAnsi="Tahoma" w:cs="Tahoma"/>
          <w:b/>
          <w:sz w:val="28"/>
          <w:szCs w:val="22"/>
        </w:rPr>
      </w:pPr>
    </w:p>
    <w:p w:rsidR="006B6F32" w:rsidRPr="004F0601" w:rsidRDefault="006B6F32" w:rsidP="006B6F32">
      <w:pPr>
        <w:jc w:val="center"/>
        <w:rPr>
          <w:rFonts w:ascii="Tahoma" w:hAnsi="Tahoma" w:cs="Tahoma"/>
          <w:iCs/>
          <w:sz w:val="28"/>
          <w:szCs w:val="22"/>
        </w:rPr>
      </w:pPr>
      <w:r w:rsidRPr="004F0601">
        <w:rPr>
          <w:rFonts w:ascii="Tahoma" w:hAnsi="Tahoma" w:cs="Tahoma"/>
          <w:b/>
          <w:iCs/>
          <w:sz w:val="28"/>
          <w:szCs w:val="22"/>
        </w:rPr>
        <w:t>KENYA CEREAL ENHANCEMENT PROGRAMME – CLIMATE RESILIENT AGRICULTURAL LIVELIHOODS WINDOW</w:t>
      </w:r>
    </w:p>
    <w:p w:rsidR="006B6F32" w:rsidRPr="004F0601" w:rsidRDefault="006B6F32" w:rsidP="006B6F32">
      <w:pPr>
        <w:jc w:val="center"/>
        <w:rPr>
          <w:rFonts w:ascii="Tahoma" w:hAnsi="Tahoma" w:cs="Tahoma"/>
          <w:iCs/>
          <w:szCs w:val="22"/>
        </w:rPr>
      </w:pPr>
      <w:r w:rsidRPr="004F0601">
        <w:rPr>
          <w:rFonts w:ascii="Tahoma" w:hAnsi="Tahoma" w:cs="Tahoma"/>
          <w:b/>
          <w:iCs/>
          <w:sz w:val="28"/>
          <w:szCs w:val="22"/>
        </w:rPr>
        <w:t xml:space="preserve"> (KCEP-CRAL</w:t>
      </w:r>
      <w:r w:rsidRPr="004F0601">
        <w:rPr>
          <w:rFonts w:ascii="Tahoma" w:hAnsi="Tahoma" w:cs="Tahoma"/>
          <w:iCs/>
          <w:szCs w:val="22"/>
        </w:rPr>
        <w:t>)</w:t>
      </w:r>
    </w:p>
    <w:p w:rsidR="006B6F32" w:rsidRPr="004F0601" w:rsidRDefault="006B6F32" w:rsidP="006B6F32">
      <w:pPr>
        <w:jc w:val="both"/>
        <w:rPr>
          <w:rFonts w:ascii="Tahoma" w:hAnsi="Tahoma" w:cs="Tahoma"/>
          <w:b/>
          <w:sz w:val="22"/>
          <w:szCs w:val="22"/>
        </w:rPr>
      </w:pPr>
    </w:p>
    <w:p w:rsidR="006B6F32" w:rsidRPr="004F0601" w:rsidRDefault="006B6F32" w:rsidP="006B6F32">
      <w:pPr>
        <w:jc w:val="both"/>
        <w:rPr>
          <w:rFonts w:ascii="Tahoma" w:hAnsi="Tahoma" w:cs="Tahoma"/>
          <w:b/>
          <w:sz w:val="22"/>
          <w:szCs w:val="22"/>
        </w:rPr>
      </w:pPr>
    </w:p>
    <w:p w:rsidR="006B6F32" w:rsidRPr="004F0601" w:rsidRDefault="006B6F32" w:rsidP="006B6F32">
      <w:pPr>
        <w:pStyle w:val="Title"/>
        <w:pBdr>
          <w:top w:val="single" w:sz="4" w:space="1" w:color="auto"/>
          <w:left w:val="single" w:sz="4" w:space="4" w:color="auto"/>
          <w:bottom w:val="single" w:sz="4" w:space="1" w:color="auto"/>
          <w:right w:val="single" w:sz="4" w:space="4" w:color="auto"/>
        </w:pBdr>
        <w:shd w:val="clear" w:color="auto" w:fill="000000" w:themeFill="text1"/>
        <w:rPr>
          <w:rFonts w:ascii="Tahoma" w:hAnsi="Tahoma" w:cs="Tahoma"/>
          <w:iCs/>
          <w:sz w:val="22"/>
          <w:szCs w:val="22"/>
        </w:rPr>
      </w:pPr>
    </w:p>
    <w:p w:rsidR="006B6F32" w:rsidRPr="004F0601" w:rsidRDefault="006B6F32" w:rsidP="006B6F32">
      <w:pPr>
        <w:pStyle w:val="Title"/>
        <w:pBdr>
          <w:top w:val="single" w:sz="4" w:space="1" w:color="auto"/>
          <w:left w:val="single" w:sz="4" w:space="4" w:color="auto"/>
          <w:bottom w:val="single" w:sz="4" w:space="1" w:color="auto"/>
          <w:right w:val="single" w:sz="4" w:space="4" w:color="auto"/>
        </w:pBdr>
        <w:shd w:val="clear" w:color="auto" w:fill="000000" w:themeFill="text1"/>
        <w:rPr>
          <w:rFonts w:ascii="Tahoma" w:hAnsi="Tahoma" w:cs="Tahoma"/>
          <w:iCs/>
          <w:sz w:val="28"/>
          <w:szCs w:val="22"/>
        </w:rPr>
      </w:pPr>
      <w:r w:rsidRPr="004F0601">
        <w:rPr>
          <w:rFonts w:ascii="Tahoma" w:hAnsi="Tahoma" w:cs="Tahoma"/>
          <w:iCs/>
          <w:sz w:val="28"/>
          <w:szCs w:val="22"/>
        </w:rPr>
        <w:t>TENDER FOR SUPPLY, DELIVERY AND INSTALLATION OF</w:t>
      </w:r>
      <w:r w:rsidR="00350615">
        <w:rPr>
          <w:rFonts w:ascii="Tahoma" w:hAnsi="Tahoma" w:cs="Tahoma"/>
          <w:iCs/>
          <w:sz w:val="28"/>
          <w:szCs w:val="22"/>
        </w:rPr>
        <w:t xml:space="preserve"> </w:t>
      </w:r>
      <w:r w:rsidR="00350615" w:rsidRPr="00350615">
        <w:rPr>
          <w:rFonts w:ascii="Tahoma" w:hAnsi="Tahoma" w:cs="Tahoma"/>
          <w:iCs/>
          <w:sz w:val="28"/>
          <w:szCs w:val="22"/>
        </w:rPr>
        <w:t xml:space="preserve">GEOGRAPHIC INFORMATION </w:t>
      </w:r>
      <w:r w:rsidR="00E47DD1">
        <w:rPr>
          <w:rFonts w:ascii="Tahoma" w:hAnsi="Tahoma" w:cs="Tahoma"/>
          <w:iCs/>
          <w:sz w:val="28"/>
          <w:szCs w:val="22"/>
        </w:rPr>
        <w:t>SYSTEM</w:t>
      </w:r>
      <w:r w:rsidR="00350615" w:rsidRPr="00350615">
        <w:rPr>
          <w:rFonts w:ascii="Tahoma" w:hAnsi="Tahoma" w:cs="Tahoma"/>
          <w:iCs/>
          <w:sz w:val="28"/>
          <w:szCs w:val="22"/>
        </w:rPr>
        <w:t xml:space="preserve"> / REMOTE SENSING (GIS/RS)</w:t>
      </w:r>
      <w:r w:rsidR="00350615" w:rsidRPr="004F0601">
        <w:rPr>
          <w:rFonts w:ascii="Tahoma" w:hAnsi="Tahoma" w:cs="Tahoma"/>
          <w:iCs/>
          <w:sz w:val="28"/>
          <w:szCs w:val="22"/>
        </w:rPr>
        <w:t xml:space="preserve"> </w:t>
      </w:r>
      <w:r w:rsidRPr="004F0601">
        <w:rPr>
          <w:rFonts w:ascii="Tahoma" w:hAnsi="Tahoma" w:cs="Tahoma"/>
          <w:iCs/>
          <w:sz w:val="28"/>
          <w:szCs w:val="22"/>
        </w:rPr>
        <w:t xml:space="preserve">EQUIPMENT FOR </w:t>
      </w:r>
      <w:r w:rsidR="00350615">
        <w:rPr>
          <w:rFonts w:ascii="Tahoma" w:hAnsi="Tahoma" w:cs="Tahoma"/>
          <w:iCs/>
          <w:sz w:val="28"/>
          <w:szCs w:val="22"/>
        </w:rPr>
        <w:t>E</w:t>
      </w:r>
      <w:r w:rsidRPr="004F0601">
        <w:rPr>
          <w:rFonts w:ascii="Tahoma" w:hAnsi="Tahoma" w:cs="Tahoma"/>
          <w:iCs/>
          <w:sz w:val="28"/>
          <w:szCs w:val="22"/>
        </w:rPr>
        <w:t>IGHT PROGRAMME COUNTIES</w:t>
      </w:r>
    </w:p>
    <w:p w:rsidR="006B6F32" w:rsidRPr="004F0601" w:rsidRDefault="006B6F32" w:rsidP="006B6F32">
      <w:pPr>
        <w:pStyle w:val="Title"/>
        <w:pBdr>
          <w:top w:val="single" w:sz="4" w:space="1" w:color="auto"/>
          <w:left w:val="single" w:sz="4" w:space="4" w:color="auto"/>
          <w:bottom w:val="single" w:sz="4" w:space="1" w:color="auto"/>
          <w:right w:val="single" w:sz="4" w:space="4" w:color="auto"/>
        </w:pBdr>
        <w:shd w:val="clear" w:color="auto" w:fill="000000" w:themeFill="text1"/>
        <w:rPr>
          <w:rFonts w:ascii="Tahoma" w:hAnsi="Tahoma" w:cs="Tahoma"/>
          <w:iCs/>
          <w:sz w:val="28"/>
          <w:szCs w:val="22"/>
        </w:rPr>
      </w:pPr>
    </w:p>
    <w:p w:rsidR="006B6F32" w:rsidRPr="004F0601" w:rsidRDefault="006B6F32" w:rsidP="006B6F32">
      <w:pPr>
        <w:pStyle w:val="Title"/>
        <w:pBdr>
          <w:top w:val="single" w:sz="4" w:space="1" w:color="auto"/>
          <w:left w:val="single" w:sz="4" w:space="4" w:color="auto"/>
          <w:bottom w:val="single" w:sz="4" w:space="1" w:color="auto"/>
          <w:right w:val="single" w:sz="4" w:space="4" w:color="auto"/>
        </w:pBdr>
        <w:shd w:val="clear" w:color="auto" w:fill="000000" w:themeFill="text1"/>
        <w:rPr>
          <w:rFonts w:ascii="Tahoma" w:hAnsi="Tahoma" w:cs="Tahoma"/>
          <w:iCs/>
          <w:sz w:val="28"/>
          <w:szCs w:val="22"/>
        </w:rPr>
      </w:pPr>
      <w:r w:rsidRPr="004F0601">
        <w:rPr>
          <w:rFonts w:ascii="Tahoma" w:hAnsi="Tahoma" w:cs="Tahoma"/>
          <w:iCs/>
          <w:sz w:val="28"/>
          <w:szCs w:val="22"/>
        </w:rPr>
        <w:t>MOALF/SDCD/KCEP-CRAL/PROC/035/2019-2020</w:t>
      </w:r>
    </w:p>
    <w:p w:rsidR="006B6F32" w:rsidRPr="004F0601" w:rsidRDefault="006B6F32" w:rsidP="006B6F32">
      <w:pPr>
        <w:pStyle w:val="Title"/>
        <w:pBdr>
          <w:top w:val="single" w:sz="4" w:space="1" w:color="auto"/>
          <w:left w:val="single" w:sz="4" w:space="4" w:color="auto"/>
          <w:bottom w:val="single" w:sz="4" w:space="1" w:color="auto"/>
          <w:right w:val="single" w:sz="4" w:space="4" w:color="auto"/>
        </w:pBdr>
        <w:shd w:val="clear" w:color="auto" w:fill="000000" w:themeFill="text1"/>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Default="006B6F32" w:rsidP="006B6F32">
      <w:pPr>
        <w:pStyle w:val="Title"/>
        <w:rPr>
          <w:rFonts w:ascii="Tahoma" w:hAnsi="Tahoma" w:cs="Tahoma"/>
          <w:spacing w:val="80"/>
          <w:sz w:val="24"/>
          <w:szCs w:val="24"/>
        </w:rPr>
      </w:pPr>
    </w:p>
    <w:p w:rsidR="003E3B02" w:rsidRDefault="003E3B02" w:rsidP="006B6F32">
      <w:pPr>
        <w:pStyle w:val="Title"/>
        <w:rPr>
          <w:rFonts w:ascii="Tahoma" w:hAnsi="Tahoma" w:cs="Tahoma"/>
          <w:spacing w:val="80"/>
          <w:sz w:val="24"/>
          <w:szCs w:val="24"/>
        </w:rPr>
      </w:pPr>
    </w:p>
    <w:p w:rsidR="003E3B02" w:rsidRPr="004F0601" w:rsidRDefault="003E3B0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3E3B02" w:rsidRDefault="003E3B02" w:rsidP="006B6F32">
      <w:pPr>
        <w:pStyle w:val="Title"/>
        <w:rPr>
          <w:rFonts w:ascii="Tahoma" w:hAnsi="Tahoma" w:cs="Tahoma"/>
          <w:iCs/>
          <w:sz w:val="28"/>
          <w:szCs w:val="22"/>
        </w:rPr>
      </w:pPr>
      <w:r w:rsidRPr="003E3B02">
        <w:rPr>
          <w:rFonts w:ascii="Tahoma" w:hAnsi="Tahoma" w:cs="Tahoma"/>
          <w:iCs/>
          <w:sz w:val="28"/>
          <w:szCs w:val="22"/>
        </w:rPr>
        <w:t xml:space="preserve">Closing Date: </w:t>
      </w:r>
      <w:r w:rsidR="00054B42" w:rsidRPr="00054B42">
        <w:rPr>
          <w:rFonts w:ascii="Tahoma" w:hAnsi="Tahoma" w:cs="Tahoma"/>
          <w:iCs/>
          <w:sz w:val="28"/>
          <w:szCs w:val="22"/>
          <w:highlight w:val="yellow"/>
        </w:rPr>
        <w:t>4</w:t>
      </w:r>
      <w:r w:rsidR="00054B42" w:rsidRPr="00054B42">
        <w:rPr>
          <w:rFonts w:ascii="Tahoma" w:hAnsi="Tahoma" w:cs="Tahoma"/>
          <w:iCs/>
          <w:sz w:val="28"/>
          <w:szCs w:val="22"/>
          <w:highlight w:val="yellow"/>
          <w:vertAlign w:val="superscript"/>
        </w:rPr>
        <w:t>th</w:t>
      </w:r>
      <w:r w:rsidR="00054B42" w:rsidRPr="00054B42">
        <w:rPr>
          <w:rFonts w:ascii="Tahoma" w:hAnsi="Tahoma" w:cs="Tahoma"/>
          <w:iCs/>
          <w:sz w:val="28"/>
          <w:szCs w:val="22"/>
          <w:highlight w:val="yellow"/>
        </w:rPr>
        <w:t xml:space="preserve"> October </w:t>
      </w:r>
      <w:r w:rsidRPr="00054B42">
        <w:rPr>
          <w:rFonts w:ascii="Tahoma" w:hAnsi="Tahoma" w:cs="Tahoma"/>
          <w:iCs/>
          <w:sz w:val="28"/>
          <w:szCs w:val="22"/>
          <w:highlight w:val="yellow"/>
        </w:rPr>
        <w:t>2019</w:t>
      </w:r>
      <w:r w:rsidR="00054B42" w:rsidRPr="00054B42">
        <w:rPr>
          <w:rFonts w:ascii="Tahoma" w:hAnsi="Tahoma" w:cs="Tahoma"/>
          <w:iCs/>
          <w:sz w:val="28"/>
          <w:szCs w:val="22"/>
          <w:highlight w:val="yellow"/>
        </w:rPr>
        <w:t xml:space="preserve"> at 11.00am EAT</w:t>
      </w:r>
    </w:p>
    <w:p w:rsidR="006B6F32" w:rsidRPr="003E3B02" w:rsidRDefault="006B6F32" w:rsidP="006B6F32">
      <w:pPr>
        <w:pStyle w:val="Title"/>
        <w:rPr>
          <w:rFonts w:ascii="Tahoma" w:hAnsi="Tahoma" w:cs="Tahoma"/>
          <w:iCs/>
          <w:sz w:val="28"/>
          <w:szCs w:val="22"/>
        </w:rPr>
      </w:pPr>
    </w:p>
    <w:p w:rsidR="006B6F32" w:rsidRPr="003E3B02" w:rsidRDefault="006B6F32" w:rsidP="006B6F32">
      <w:pPr>
        <w:pStyle w:val="Title"/>
        <w:rPr>
          <w:rFonts w:ascii="Tahoma" w:hAnsi="Tahoma" w:cs="Tahoma"/>
          <w:iCs/>
          <w:sz w:val="28"/>
          <w:szCs w:val="22"/>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pStyle w:val="Title"/>
        <w:rPr>
          <w:rFonts w:ascii="Tahoma" w:hAnsi="Tahoma" w:cs="Tahoma"/>
          <w:spacing w:val="80"/>
          <w:sz w:val="24"/>
          <w:szCs w:val="24"/>
        </w:rPr>
      </w:pPr>
    </w:p>
    <w:p w:rsidR="006B6F32" w:rsidRPr="004F0601" w:rsidRDefault="006B6F32" w:rsidP="006B6F32">
      <w:pPr>
        <w:spacing w:line="360" w:lineRule="auto"/>
        <w:jc w:val="center"/>
        <w:rPr>
          <w:rFonts w:ascii="Tahoma" w:hAnsi="Tahoma" w:cs="Tahoma"/>
          <w:b/>
          <w:szCs w:val="24"/>
          <w:u w:val="single"/>
        </w:rPr>
      </w:pPr>
      <w:r w:rsidRPr="004F0601">
        <w:rPr>
          <w:rFonts w:ascii="Tahoma" w:hAnsi="Tahoma" w:cs="Tahoma"/>
          <w:b/>
          <w:szCs w:val="24"/>
          <w:u w:val="single"/>
        </w:rPr>
        <w:t>SPECIFIC PROCUREMENT NOTICE</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6888"/>
      </w:tblGrid>
      <w:tr w:rsidR="006B6F32" w:rsidRPr="004F0601" w:rsidTr="003E3B02">
        <w:tc>
          <w:tcPr>
            <w:tcW w:w="2827" w:type="dxa"/>
          </w:tcPr>
          <w:p w:rsidR="006B6F32" w:rsidRPr="004F0601" w:rsidRDefault="006B6F32" w:rsidP="006B6F32">
            <w:pPr>
              <w:spacing w:line="360" w:lineRule="auto"/>
              <w:rPr>
                <w:rFonts w:ascii="Tahoma" w:hAnsi="Tahoma" w:cs="Tahoma"/>
                <w:b/>
              </w:rPr>
            </w:pPr>
            <w:r w:rsidRPr="004F0601">
              <w:rPr>
                <w:rFonts w:ascii="Tahoma" w:hAnsi="Tahoma" w:cs="Tahoma"/>
                <w:b/>
              </w:rPr>
              <w:t>Country</w:t>
            </w:r>
          </w:p>
        </w:tc>
        <w:tc>
          <w:tcPr>
            <w:tcW w:w="6888" w:type="dxa"/>
          </w:tcPr>
          <w:p w:rsidR="006B6F32" w:rsidRPr="004F0601" w:rsidRDefault="006B6F32" w:rsidP="006B6F32">
            <w:pPr>
              <w:spacing w:line="360" w:lineRule="auto"/>
              <w:rPr>
                <w:rFonts w:ascii="Tahoma" w:hAnsi="Tahoma" w:cs="Tahoma"/>
                <w:b/>
              </w:rPr>
            </w:pPr>
            <w:r w:rsidRPr="004F0601">
              <w:rPr>
                <w:rFonts w:ascii="Tahoma" w:hAnsi="Tahoma" w:cs="Tahoma"/>
                <w:b/>
              </w:rPr>
              <w:t>Kenya</w:t>
            </w:r>
          </w:p>
        </w:tc>
      </w:tr>
      <w:tr w:rsidR="006B6F32" w:rsidRPr="004F0601" w:rsidTr="003E3B02">
        <w:tc>
          <w:tcPr>
            <w:tcW w:w="2827" w:type="dxa"/>
          </w:tcPr>
          <w:p w:rsidR="006B6F32" w:rsidRPr="004F0601" w:rsidRDefault="006B6F32" w:rsidP="006B6F32">
            <w:pPr>
              <w:spacing w:line="360" w:lineRule="auto"/>
              <w:rPr>
                <w:rFonts w:ascii="Tahoma" w:hAnsi="Tahoma" w:cs="Tahoma"/>
                <w:b/>
              </w:rPr>
            </w:pPr>
            <w:r w:rsidRPr="004F0601">
              <w:rPr>
                <w:rFonts w:ascii="Tahoma" w:hAnsi="Tahoma" w:cs="Tahoma"/>
                <w:b/>
              </w:rPr>
              <w:t>Project</w:t>
            </w:r>
          </w:p>
        </w:tc>
        <w:tc>
          <w:tcPr>
            <w:tcW w:w="6888" w:type="dxa"/>
          </w:tcPr>
          <w:p w:rsidR="006B6F32" w:rsidRPr="004F0601" w:rsidRDefault="006B6F32" w:rsidP="006B6F32">
            <w:pPr>
              <w:rPr>
                <w:rFonts w:ascii="Tahoma" w:hAnsi="Tahoma" w:cs="Tahoma"/>
                <w:b/>
              </w:rPr>
            </w:pPr>
            <w:r w:rsidRPr="004F0601">
              <w:rPr>
                <w:rFonts w:ascii="Tahoma" w:hAnsi="Tahoma" w:cs="Tahoma"/>
                <w:b/>
              </w:rPr>
              <w:t>Kenya Cereal Enhancement Programme-Climate     Resilient Agricultural Livelihoods Window (KCEP-CRAL)</w:t>
            </w:r>
          </w:p>
        </w:tc>
      </w:tr>
      <w:tr w:rsidR="006B6F32" w:rsidRPr="004F0601" w:rsidTr="003E3B02">
        <w:tc>
          <w:tcPr>
            <w:tcW w:w="2827" w:type="dxa"/>
          </w:tcPr>
          <w:p w:rsidR="006B6F32" w:rsidRPr="004F0601" w:rsidRDefault="006B6F32" w:rsidP="006B6F32">
            <w:pPr>
              <w:spacing w:line="360" w:lineRule="auto"/>
              <w:rPr>
                <w:rFonts w:ascii="Tahoma" w:hAnsi="Tahoma" w:cs="Tahoma"/>
                <w:b/>
              </w:rPr>
            </w:pPr>
            <w:r w:rsidRPr="004F0601">
              <w:rPr>
                <w:rFonts w:ascii="Tahoma" w:hAnsi="Tahoma" w:cs="Tahoma"/>
                <w:b/>
              </w:rPr>
              <w:t>Contract Tittle</w:t>
            </w:r>
          </w:p>
        </w:tc>
        <w:tc>
          <w:tcPr>
            <w:tcW w:w="6888" w:type="dxa"/>
          </w:tcPr>
          <w:p w:rsidR="006B6F32" w:rsidRPr="004F0601" w:rsidRDefault="00350615" w:rsidP="00350615">
            <w:pPr>
              <w:spacing w:line="360" w:lineRule="auto"/>
              <w:rPr>
                <w:rFonts w:ascii="Tahoma" w:hAnsi="Tahoma" w:cs="Tahoma"/>
                <w:b/>
              </w:rPr>
            </w:pPr>
            <w:r>
              <w:rPr>
                <w:rFonts w:ascii="Tahoma" w:hAnsi="Tahoma" w:cs="Tahoma"/>
                <w:b/>
              </w:rPr>
              <w:t>Supply, Delivery a</w:t>
            </w:r>
            <w:r w:rsidRPr="00350615">
              <w:rPr>
                <w:rFonts w:ascii="Tahoma" w:hAnsi="Tahoma" w:cs="Tahoma"/>
                <w:b/>
              </w:rPr>
              <w:t xml:space="preserve">nd Installation </w:t>
            </w:r>
            <w:r>
              <w:rPr>
                <w:rFonts w:ascii="Tahoma" w:hAnsi="Tahoma" w:cs="Tahoma"/>
                <w:b/>
              </w:rPr>
              <w:t>o</w:t>
            </w:r>
            <w:r w:rsidRPr="00350615">
              <w:rPr>
                <w:rFonts w:ascii="Tahoma" w:hAnsi="Tahoma" w:cs="Tahoma"/>
                <w:b/>
              </w:rPr>
              <w:t xml:space="preserve">f GIS/ RS Equipment </w:t>
            </w:r>
          </w:p>
        </w:tc>
      </w:tr>
      <w:tr w:rsidR="006B6F32" w:rsidRPr="004F0601" w:rsidTr="003E3B02">
        <w:tc>
          <w:tcPr>
            <w:tcW w:w="2827" w:type="dxa"/>
          </w:tcPr>
          <w:p w:rsidR="006B6F32" w:rsidRPr="004F0601" w:rsidRDefault="006B6F32" w:rsidP="006B6F32">
            <w:pPr>
              <w:spacing w:line="360" w:lineRule="auto"/>
              <w:rPr>
                <w:rFonts w:ascii="Tahoma" w:hAnsi="Tahoma" w:cs="Tahoma"/>
                <w:b/>
              </w:rPr>
            </w:pPr>
            <w:r w:rsidRPr="004F0601">
              <w:rPr>
                <w:rFonts w:ascii="Tahoma" w:hAnsi="Tahoma" w:cs="Tahoma"/>
                <w:b/>
              </w:rPr>
              <w:t>Financing Agreements</w:t>
            </w:r>
          </w:p>
        </w:tc>
        <w:tc>
          <w:tcPr>
            <w:tcW w:w="6888" w:type="dxa"/>
          </w:tcPr>
          <w:p w:rsidR="006B6F32" w:rsidRPr="004F0601" w:rsidRDefault="006B6F32" w:rsidP="006B6F32">
            <w:pPr>
              <w:spacing w:line="360" w:lineRule="auto"/>
              <w:rPr>
                <w:rFonts w:ascii="Tahoma" w:hAnsi="Tahoma" w:cs="Tahoma"/>
                <w:b/>
              </w:rPr>
            </w:pPr>
            <w:r w:rsidRPr="004F0601">
              <w:rPr>
                <w:rFonts w:ascii="Tahoma" w:hAnsi="Tahoma" w:cs="Tahoma"/>
                <w:b/>
                <w:shd w:val="clear" w:color="auto" w:fill="FFFFFF"/>
              </w:rPr>
              <w:t>2000001121</w:t>
            </w:r>
          </w:p>
        </w:tc>
      </w:tr>
      <w:tr w:rsidR="006B6F32" w:rsidRPr="004F0601" w:rsidTr="003E3B02">
        <w:tc>
          <w:tcPr>
            <w:tcW w:w="2827" w:type="dxa"/>
          </w:tcPr>
          <w:p w:rsidR="006B6F32" w:rsidRPr="004F0601" w:rsidRDefault="006B6F32" w:rsidP="006B6F32">
            <w:pPr>
              <w:spacing w:line="360" w:lineRule="auto"/>
              <w:rPr>
                <w:rFonts w:ascii="Tahoma" w:hAnsi="Tahoma" w:cs="Tahoma"/>
                <w:b/>
              </w:rPr>
            </w:pPr>
            <w:r w:rsidRPr="004F0601">
              <w:rPr>
                <w:rFonts w:ascii="Tahoma" w:hAnsi="Tahoma" w:cs="Tahoma"/>
                <w:b/>
              </w:rPr>
              <w:t>ICB Reference No</w:t>
            </w:r>
          </w:p>
        </w:tc>
        <w:tc>
          <w:tcPr>
            <w:tcW w:w="6888" w:type="dxa"/>
          </w:tcPr>
          <w:p w:rsidR="006B6F32" w:rsidRPr="004F0601" w:rsidRDefault="006B6F32" w:rsidP="006B6F32">
            <w:pPr>
              <w:spacing w:line="360" w:lineRule="auto"/>
              <w:rPr>
                <w:rFonts w:ascii="Tahoma" w:hAnsi="Tahoma" w:cs="Tahoma"/>
                <w:b/>
              </w:rPr>
            </w:pPr>
            <w:r w:rsidRPr="004F0601">
              <w:rPr>
                <w:rFonts w:ascii="Tahoma" w:hAnsi="Tahoma" w:cs="Tahoma"/>
                <w:b/>
              </w:rPr>
              <w:t>MOALF/SDCD/KCEP-CRAL/PROC/035/2019-2020</w:t>
            </w:r>
          </w:p>
        </w:tc>
      </w:tr>
      <w:tr w:rsidR="006B6F32" w:rsidRPr="004F0601" w:rsidTr="003E3B02">
        <w:tc>
          <w:tcPr>
            <w:tcW w:w="2827" w:type="dxa"/>
          </w:tcPr>
          <w:p w:rsidR="006B6F32" w:rsidRPr="004F0601" w:rsidRDefault="006B6F32" w:rsidP="006B6F32">
            <w:pPr>
              <w:spacing w:line="360" w:lineRule="auto"/>
              <w:rPr>
                <w:rFonts w:ascii="Tahoma" w:hAnsi="Tahoma" w:cs="Tahoma"/>
                <w:b/>
              </w:rPr>
            </w:pPr>
            <w:r w:rsidRPr="004F0601">
              <w:rPr>
                <w:rFonts w:ascii="Tahoma" w:hAnsi="Tahoma" w:cs="Tahoma"/>
                <w:b/>
              </w:rPr>
              <w:t>Issued On</w:t>
            </w:r>
          </w:p>
        </w:tc>
        <w:tc>
          <w:tcPr>
            <w:tcW w:w="6888" w:type="dxa"/>
          </w:tcPr>
          <w:p w:rsidR="006B6F32" w:rsidRPr="004F0601" w:rsidRDefault="00054B42" w:rsidP="006B6F32">
            <w:pPr>
              <w:spacing w:line="360" w:lineRule="auto"/>
              <w:rPr>
                <w:rFonts w:ascii="Tahoma" w:hAnsi="Tahoma" w:cs="Tahoma"/>
                <w:b/>
              </w:rPr>
            </w:pPr>
            <w:r w:rsidRPr="00054B42">
              <w:rPr>
                <w:rFonts w:ascii="Tahoma" w:hAnsi="Tahoma" w:cs="Tahoma"/>
                <w:b/>
              </w:rPr>
              <w:t>20</w:t>
            </w:r>
            <w:r w:rsidRPr="00054B42">
              <w:rPr>
                <w:rFonts w:ascii="Tahoma" w:hAnsi="Tahoma" w:cs="Tahoma"/>
                <w:b/>
                <w:vertAlign w:val="superscript"/>
              </w:rPr>
              <w:t>th</w:t>
            </w:r>
            <w:r w:rsidRPr="00054B42">
              <w:rPr>
                <w:rFonts w:ascii="Tahoma" w:hAnsi="Tahoma" w:cs="Tahoma"/>
                <w:b/>
              </w:rPr>
              <w:t xml:space="preserve"> August 2019</w:t>
            </w:r>
          </w:p>
        </w:tc>
      </w:tr>
    </w:tbl>
    <w:p w:rsidR="006B6F32" w:rsidRPr="004F0601" w:rsidRDefault="006B6F32" w:rsidP="006B6F32">
      <w:pPr>
        <w:suppressAutoHyphens/>
        <w:spacing w:after="200"/>
        <w:ind w:left="720"/>
        <w:contextualSpacing/>
        <w:jc w:val="both"/>
        <w:rPr>
          <w:rFonts w:ascii="Tahoma" w:hAnsi="Tahoma" w:cs="Tahoma"/>
          <w:spacing w:val="-2"/>
          <w:szCs w:val="24"/>
        </w:rPr>
      </w:pPr>
    </w:p>
    <w:p w:rsidR="006B6F32" w:rsidRDefault="006B6F32" w:rsidP="00917936">
      <w:pPr>
        <w:pStyle w:val="ListParagraph"/>
        <w:numPr>
          <w:ilvl w:val="0"/>
          <w:numId w:val="114"/>
        </w:numPr>
        <w:rPr>
          <w:rFonts w:ascii="Tahoma" w:hAnsi="Tahoma" w:cs="Tahoma"/>
          <w:spacing w:val="-2"/>
          <w:szCs w:val="24"/>
        </w:rPr>
      </w:pPr>
      <w:r w:rsidRPr="004F0601">
        <w:rPr>
          <w:rFonts w:ascii="Tahoma" w:hAnsi="Tahoma" w:cs="Tahoma"/>
          <w:spacing w:val="-2"/>
          <w:szCs w:val="24"/>
        </w:rPr>
        <w:t>The Kenya Cereal Enhancement Programme – Climate Resilient Agricultural Livelihoods Window (KCEP-CRAL) is a partnership between the Government of Kenya, the European Union and the International Fund for Agricultural Development (IFAD) including grant resources from the Adaptation of Smallholder Agriculture Programme-ASAP. The Programme is expected to be completed in September 2022. It is implemented by Ministry of Agriculture and Irrigation and supervised by IFAD. The overall goal is to contribute to the reduction of rural poverty and food insecurity of smallholders in the targeted Counties by developing their economic potential while improving their natural resources management capacity and resilience to climate change in an increasingly fragile ecosystem.</w:t>
      </w:r>
    </w:p>
    <w:p w:rsidR="00F96DBF" w:rsidRPr="00E645C7" w:rsidRDefault="00F96DBF" w:rsidP="00F96DBF">
      <w:pPr>
        <w:jc w:val="both"/>
        <w:rPr>
          <w:rFonts w:ascii="Tahoma" w:hAnsi="Tahoma" w:cs="Tahoma"/>
          <w:sz w:val="12"/>
          <w:szCs w:val="26"/>
        </w:rPr>
      </w:pPr>
    </w:p>
    <w:p w:rsidR="00F96DBF" w:rsidRPr="004F0601" w:rsidRDefault="00F96DBF" w:rsidP="00917936">
      <w:pPr>
        <w:pStyle w:val="ListParagraph"/>
        <w:numPr>
          <w:ilvl w:val="0"/>
          <w:numId w:val="114"/>
        </w:numPr>
        <w:rPr>
          <w:rFonts w:ascii="Tahoma" w:hAnsi="Tahoma" w:cs="Tahoma"/>
          <w:spacing w:val="-2"/>
          <w:szCs w:val="24"/>
        </w:rPr>
      </w:pPr>
      <w:r w:rsidRPr="00F2315F">
        <w:rPr>
          <w:rFonts w:ascii="Tahoma" w:hAnsi="Tahoma" w:cs="Tahoma"/>
          <w:sz w:val="25"/>
          <w:szCs w:val="25"/>
        </w:rPr>
        <w:t xml:space="preserve">The </w:t>
      </w:r>
      <w:r>
        <w:rPr>
          <w:rFonts w:ascii="Tahoma" w:hAnsi="Tahoma" w:cs="Tahoma"/>
          <w:sz w:val="25"/>
          <w:szCs w:val="25"/>
        </w:rPr>
        <w:t xml:space="preserve">KCEP-CRAL </w:t>
      </w:r>
      <w:r w:rsidRPr="00F2315F">
        <w:rPr>
          <w:rFonts w:ascii="Tahoma" w:hAnsi="Tahoma" w:cs="Tahoma"/>
          <w:sz w:val="25"/>
          <w:szCs w:val="25"/>
        </w:rPr>
        <w:t xml:space="preserve">Programme </w:t>
      </w:r>
      <w:r>
        <w:rPr>
          <w:rFonts w:ascii="Tahoma" w:hAnsi="Tahoma" w:cs="Tahoma"/>
          <w:sz w:val="25"/>
          <w:szCs w:val="25"/>
        </w:rPr>
        <w:t>is implementing activities to enhance natural resources management and build resilience of beneficiaries to climate change, in order to improve productivity, through Component 1, Subcomponent 1.2. The activities aim at enhancing County governments’ capacity in planning natural resource management interventions to build resilience, and capacity building beneficiaries in sustainable natural resource management to improve productivity sustainably</w:t>
      </w:r>
    </w:p>
    <w:p w:rsidR="006B6F32" w:rsidRPr="004F0601" w:rsidRDefault="006B6F32" w:rsidP="006B6F32">
      <w:pPr>
        <w:pStyle w:val="ListParagraph"/>
        <w:jc w:val="both"/>
        <w:rPr>
          <w:rFonts w:ascii="Tahoma" w:hAnsi="Tahoma" w:cs="Tahoma"/>
          <w:szCs w:val="24"/>
        </w:rPr>
      </w:pPr>
    </w:p>
    <w:p w:rsidR="00F96DBF" w:rsidRDefault="00F96DBF" w:rsidP="00917936">
      <w:pPr>
        <w:pStyle w:val="ListParagraph"/>
        <w:numPr>
          <w:ilvl w:val="0"/>
          <w:numId w:val="114"/>
        </w:numPr>
        <w:jc w:val="both"/>
        <w:rPr>
          <w:rFonts w:ascii="Tahoma" w:hAnsi="Tahoma" w:cs="Tahoma"/>
          <w:sz w:val="25"/>
          <w:szCs w:val="25"/>
        </w:rPr>
      </w:pPr>
      <w:r w:rsidRPr="00F96DBF">
        <w:rPr>
          <w:rFonts w:ascii="Tahoma" w:hAnsi="Tahoma" w:cs="Tahoma"/>
          <w:sz w:val="25"/>
          <w:szCs w:val="25"/>
        </w:rPr>
        <w:t xml:space="preserve">The Centre for Training and Research in ASAL Development (CETRAD) is one of the Partners implementing activities focusing on setting up Geographical Information </w:t>
      </w:r>
      <w:r w:rsidR="00350615">
        <w:rPr>
          <w:rFonts w:ascii="Tahoma" w:hAnsi="Tahoma" w:cs="Tahoma"/>
          <w:sz w:val="25"/>
          <w:szCs w:val="25"/>
        </w:rPr>
        <w:t>System</w:t>
      </w:r>
      <w:r w:rsidR="00350615" w:rsidRPr="00F96DBF">
        <w:rPr>
          <w:rFonts w:ascii="Tahoma" w:hAnsi="Tahoma" w:cs="Tahoma"/>
          <w:sz w:val="25"/>
          <w:szCs w:val="25"/>
        </w:rPr>
        <w:t xml:space="preserve"> </w:t>
      </w:r>
      <w:r w:rsidRPr="00F96DBF">
        <w:rPr>
          <w:rFonts w:ascii="Tahoma" w:hAnsi="Tahoma" w:cs="Tahoma"/>
          <w:sz w:val="25"/>
          <w:szCs w:val="25"/>
        </w:rPr>
        <w:t xml:space="preserve">/ Remote Sensing (GIS/RS) units and capacity building of County staff in the use of spatial tools for planning on </w:t>
      </w:r>
      <w:r w:rsidRPr="00F96DBF">
        <w:rPr>
          <w:rFonts w:ascii="Tahoma" w:hAnsi="Tahoma" w:cs="Tahoma"/>
          <w:sz w:val="25"/>
          <w:szCs w:val="25"/>
        </w:rPr>
        <w:lastRenderedPageBreak/>
        <w:t>enhanced natural resource management.</w:t>
      </w:r>
      <w:r>
        <w:rPr>
          <w:rFonts w:ascii="Tahoma" w:hAnsi="Tahoma" w:cs="Tahoma"/>
          <w:sz w:val="25"/>
          <w:szCs w:val="25"/>
        </w:rPr>
        <w:t xml:space="preserve"> Through the MOU signed with the Programme, CETRAD shall be responsible in implementing these activities and shall be the </w:t>
      </w:r>
      <w:r w:rsidR="00350615">
        <w:rPr>
          <w:rFonts w:ascii="Tahoma" w:hAnsi="Tahoma" w:cs="Tahoma"/>
          <w:sz w:val="25"/>
          <w:szCs w:val="25"/>
        </w:rPr>
        <w:t xml:space="preserve">lead </w:t>
      </w:r>
      <w:r>
        <w:rPr>
          <w:rFonts w:ascii="Tahoma" w:hAnsi="Tahoma" w:cs="Tahoma"/>
          <w:sz w:val="25"/>
          <w:szCs w:val="25"/>
        </w:rPr>
        <w:t>team in setting up the GIS/RS equipment in the eight counties.</w:t>
      </w:r>
    </w:p>
    <w:p w:rsidR="00F96DBF" w:rsidRPr="00F96DBF" w:rsidRDefault="00F96DBF" w:rsidP="00F96DBF">
      <w:pPr>
        <w:pStyle w:val="ListParagraph"/>
        <w:rPr>
          <w:rFonts w:ascii="Tahoma" w:hAnsi="Tahoma" w:cs="Tahoma"/>
          <w:szCs w:val="24"/>
        </w:rPr>
      </w:pPr>
    </w:p>
    <w:p w:rsidR="006B6F32" w:rsidRPr="00F96DBF" w:rsidRDefault="006B6F32" w:rsidP="00917936">
      <w:pPr>
        <w:pStyle w:val="ListParagraph"/>
        <w:numPr>
          <w:ilvl w:val="0"/>
          <w:numId w:val="114"/>
        </w:numPr>
        <w:jc w:val="both"/>
        <w:rPr>
          <w:rFonts w:ascii="Tahoma" w:hAnsi="Tahoma" w:cs="Tahoma"/>
          <w:sz w:val="25"/>
          <w:szCs w:val="25"/>
        </w:rPr>
      </w:pPr>
      <w:r w:rsidRPr="00F96DBF">
        <w:rPr>
          <w:rFonts w:ascii="Tahoma" w:hAnsi="Tahoma" w:cs="Tahoma"/>
          <w:szCs w:val="24"/>
        </w:rPr>
        <w:t xml:space="preserve">The Kenya Cereal Enhancement Programme – Climate Resilient Agricultural Livelihoods Window (KCEP-CRAL) now invites sealed Bids from eligible Bidders for </w:t>
      </w:r>
      <w:r w:rsidRPr="00F96DBF">
        <w:rPr>
          <w:rFonts w:ascii="Tahoma" w:hAnsi="Tahoma" w:cs="Tahoma"/>
          <w:b/>
          <w:szCs w:val="24"/>
        </w:rPr>
        <w:t>SUPPLY, DELIVERY AND INSTALLATION OF GIS/RS EQUIPMENT FOR EIGHT PROGRAMME COUNTIES</w:t>
      </w:r>
      <w:r w:rsidRPr="00F96DBF">
        <w:rPr>
          <w:rFonts w:ascii="Tahoma" w:hAnsi="Tahoma" w:cs="Tahoma"/>
          <w:szCs w:val="24"/>
        </w:rPr>
        <w:t xml:space="preserve"> whose specifications are detailed in this Tender Document. There are five (5) Lots in this tender as shown below;</w:t>
      </w:r>
    </w:p>
    <w:p w:rsidR="003E3B02" w:rsidRDefault="003E3B02" w:rsidP="006B6F32">
      <w:pPr>
        <w:pStyle w:val="BodyText"/>
        <w:ind w:firstLine="720"/>
        <w:jc w:val="center"/>
        <w:rPr>
          <w:rFonts w:ascii="Tahoma" w:hAnsi="Tahoma" w:cs="Tahoma"/>
          <w:b/>
          <w:szCs w:val="24"/>
          <w:u w:val="single"/>
        </w:rPr>
      </w:pPr>
      <w:bookmarkStart w:id="1" w:name="_Hlk519154404"/>
    </w:p>
    <w:p w:rsidR="006B6F32" w:rsidRPr="004F0601" w:rsidRDefault="006B6F32" w:rsidP="006B6F32">
      <w:pPr>
        <w:pStyle w:val="BodyText"/>
        <w:ind w:firstLine="720"/>
        <w:jc w:val="left"/>
        <w:rPr>
          <w:rFonts w:ascii="Tahoma" w:hAnsi="Tahoma" w:cs="Tahoma"/>
          <w:b/>
          <w:szCs w:val="24"/>
        </w:rPr>
      </w:pPr>
      <w:r w:rsidRPr="004F0601">
        <w:rPr>
          <w:rFonts w:ascii="Tahoma" w:hAnsi="Tahoma" w:cs="Tahoma"/>
          <w:b/>
          <w:szCs w:val="24"/>
        </w:rPr>
        <w:t>LOT 1:</w:t>
      </w:r>
    </w:p>
    <w:tbl>
      <w:tblPr>
        <w:tblStyle w:val="TableGrid"/>
        <w:tblW w:w="7829" w:type="dxa"/>
        <w:tblInd w:w="532" w:type="dxa"/>
        <w:tblLook w:val="04A0" w:firstRow="1" w:lastRow="0" w:firstColumn="1" w:lastColumn="0" w:noHBand="0" w:noVBand="1"/>
      </w:tblPr>
      <w:tblGrid>
        <w:gridCol w:w="846"/>
        <w:gridCol w:w="4758"/>
        <w:gridCol w:w="2225"/>
      </w:tblGrid>
      <w:tr w:rsidR="006B6F32" w:rsidRPr="004F0601" w:rsidTr="006B6F32">
        <w:trPr>
          <w:trHeight w:val="276"/>
        </w:trPr>
        <w:tc>
          <w:tcPr>
            <w:tcW w:w="846" w:type="dxa"/>
          </w:tcPr>
          <w:p w:rsidR="006B6F32" w:rsidRPr="004F0601" w:rsidRDefault="006B6F32" w:rsidP="006B6F32">
            <w:pPr>
              <w:spacing w:after="14"/>
              <w:rPr>
                <w:rFonts w:ascii="Tahoma" w:hAnsi="Tahoma" w:cs="Tahoma"/>
                <w:b/>
                <w:sz w:val="20"/>
              </w:rPr>
            </w:pPr>
            <w:r w:rsidRPr="004F0601">
              <w:rPr>
                <w:rFonts w:ascii="Tahoma" w:hAnsi="Tahoma" w:cs="Tahoma"/>
                <w:b/>
                <w:sz w:val="20"/>
              </w:rPr>
              <w:t>#</w:t>
            </w:r>
          </w:p>
        </w:tc>
        <w:tc>
          <w:tcPr>
            <w:tcW w:w="4758" w:type="dxa"/>
          </w:tcPr>
          <w:p w:rsidR="006B6F32" w:rsidRPr="004F0601" w:rsidRDefault="006B6F32" w:rsidP="006B6F32">
            <w:pPr>
              <w:spacing w:after="14"/>
              <w:rPr>
                <w:rFonts w:ascii="Tahoma" w:hAnsi="Tahoma" w:cs="Tahoma"/>
                <w:b/>
                <w:sz w:val="20"/>
              </w:rPr>
            </w:pPr>
            <w:r w:rsidRPr="004F0601">
              <w:rPr>
                <w:rFonts w:ascii="Tahoma" w:hAnsi="Tahoma" w:cs="Tahoma"/>
                <w:b/>
                <w:sz w:val="20"/>
              </w:rPr>
              <w:t>Computers and Computer Accessories</w:t>
            </w:r>
          </w:p>
        </w:tc>
        <w:tc>
          <w:tcPr>
            <w:tcW w:w="2225" w:type="dxa"/>
          </w:tcPr>
          <w:p w:rsidR="006B6F32" w:rsidRPr="004F0601" w:rsidRDefault="006B6F32" w:rsidP="006B6F32">
            <w:pPr>
              <w:spacing w:after="14"/>
              <w:rPr>
                <w:rFonts w:ascii="Tahoma" w:hAnsi="Tahoma" w:cs="Tahoma"/>
                <w:b/>
                <w:sz w:val="20"/>
              </w:rPr>
            </w:pPr>
          </w:p>
        </w:tc>
      </w:tr>
      <w:tr w:rsidR="006B6F32" w:rsidRPr="004F0601" w:rsidTr="006B6F32">
        <w:trPr>
          <w:trHeight w:val="276"/>
        </w:trPr>
        <w:tc>
          <w:tcPr>
            <w:tcW w:w="846" w:type="dxa"/>
          </w:tcPr>
          <w:p w:rsidR="006B6F32" w:rsidRPr="004F0601" w:rsidRDefault="006B6F32" w:rsidP="006B6F32">
            <w:pPr>
              <w:spacing w:after="14"/>
              <w:rPr>
                <w:rFonts w:ascii="Tahoma" w:hAnsi="Tahoma" w:cs="Tahoma"/>
                <w:sz w:val="20"/>
              </w:rPr>
            </w:pPr>
          </w:p>
        </w:tc>
        <w:tc>
          <w:tcPr>
            <w:tcW w:w="4758" w:type="dxa"/>
          </w:tcPr>
          <w:p w:rsidR="006B6F32" w:rsidRPr="004F0601" w:rsidRDefault="006B6F32" w:rsidP="006B6F32">
            <w:pPr>
              <w:spacing w:after="14"/>
              <w:rPr>
                <w:rFonts w:ascii="Tahoma" w:hAnsi="Tahoma" w:cs="Tahoma"/>
                <w:b/>
                <w:sz w:val="20"/>
              </w:rPr>
            </w:pPr>
            <w:r w:rsidRPr="004F0601">
              <w:rPr>
                <w:rFonts w:ascii="Tahoma" w:hAnsi="Tahoma" w:cs="Tahoma"/>
                <w:b/>
                <w:sz w:val="20"/>
              </w:rPr>
              <w:t>Item Description</w:t>
            </w:r>
          </w:p>
        </w:tc>
        <w:tc>
          <w:tcPr>
            <w:tcW w:w="2225" w:type="dxa"/>
          </w:tcPr>
          <w:p w:rsidR="006B6F32" w:rsidRPr="004F0601" w:rsidRDefault="006B6F32" w:rsidP="006B6F32">
            <w:pPr>
              <w:spacing w:after="14"/>
              <w:rPr>
                <w:rFonts w:ascii="Tahoma" w:hAnsi="Tahoma" w:cs="Tahoma"/>
                <w:b/>
                <w:sz w:val="20"/>
              </w:rPr>
            </w:pPr>
            <w:r w:rsidRPr="004F0601">
              <w:rPr>
                <w:rFonts w:ascii="Tahoma" w:hAnsi="Tahoma" w:cs="Tahoma"/>
                <w:b/>
                <w:sz w:val="20"/>
              </w:rPr>
              <w:t>Quantity</w:t>
            </w:r>
          </w:p>
        </w:tc>
      </w:tr>
      <w:tr w:rsidR="006B6F32" w:rsidRPr="004F0601" w:rsidTr="006B6F32">
        <w:trPr>
          <w:trHeight w:val="276"/>
        </w:trPr>
        <w:tc>
          <w:tcPr>
            <w:tcW w:w="846" w:type="dxa"/>
          </w:tcPr>
          <w:p w:rsidR="006B6F32" w:rsidRPr="004F0601" w:rsidRDefault="006B6F32" w:rsidP="006B6F32">
            <w:pPr>
              <w:spacing w:after="14"/>
              <w:rPr>
                <w:rFonts w:ascii="Tahoma" w:hAnsi="Tahoma" w:cs="Tahoma"/>
                <w:sz w:val="20"/>
              </w:rPr>
            </w:pPr>
            <w:r w:rsidRPr="004F0601">
              <w:rPr>
                <w:rFonts w:ascii="Tahoma" w:hAnsi="Tahoma" w:cs="Tahoma"/>
                <w:sz w:val="20"/>
              </w:rPr>
              <w:t>1</w:t>
            </w:r>
          </w:p>
        </w:tc>
        <w:tc>
          <w:tcPr>
            <w:tcW w:w="4758" w:type="dxa"/>
          </w:tcPr>
          <w:p w:rsidR="006B6F32" w:rsidRPr="004F0601" w:rsidRDefault="006B6F32" w:rsidP="006B6F32">
            <w:pPr>
              <w:spacing w:after="14"/>
              <w:rPr>
                <w:rFonts w:ascii="Tahoma" w:hAnsi="Tahoma" w:cs="Tahoma"/>
                <w:sz w:val="20"/>
              </w:rPr>
            </w:pPr>
            <w:r w:rsidRPr="004F0601">
              <w:rPr>
                <w:rFonts w:ascii="Tahoma" w:hAnsi="Tahoma" w:cs="Tahoma"/>
                <w:sz w:val="20"/>
              </w:rPr>
              <w:t>Desk top Computers</w:t>
            </w:r>
          </w:p>
        </w:tc>
        <w:tc>
          <w:tcPr>
            <w:tcW w:w="2225" w:type="dxa"/>
          </w:tcPr>
          <w:p w:rsidR="006B6F32" w:rsidRPr="004F0601" w:rsidRDefault="006B6F32" w:rsidP="006B6F32">
            <w:pPr>
              <w:spacing w:after="14"/>
              <w:rPr>
                <w:rFonts w:ascii="Tahoma" w:hAnsi="Tahoma" w:cs="Tahoma"/>
                <w:sz w:val="20"/>
              </w:rPr>
            </w:pPr>
            <w:r w:rsidRPr="004F0601">
              <w:rPr>
                <w:rFonts w:ascii="Tahoma" w:hAnsi="Tahoma" w:cs="Tahoma"/>
                <w:sz w:val="20"/>
              </w:rPr>
              <w:t>17</w:t>
            </w:r>
          </w:p>
        </w:tc>
      </w:tr>
      <w:tr w:rsidR="006B6F32" w:rsidRPr="004F0601" w:rsidTr="006B6F32">
        <w:trPr>
          <w:trHeight w:val="276"/>
        </w:trPr>
        <w:tc>
          <w:tcPr>
            <w:tcW w:w="846" w:type="dxa"/>
          </w:tcPr>
          <w:p w:rsidR="006B6F32" w:rsidRPr="004F0601" w:rsidRDefault="006B6F32" w:rsidP="006B6F32">
            <w:pPr>
              <w:spacing w:after="14"/>
              <w:rPr>
                <w:rFonts w:ascii="Tahoma" w:hAnsi="Tahoma" w:cs="Tahoma"/>
                <w:sz w:val="20"/>
              </w:rPr>
            </w:pPr>
            <w:r w:rsidRPr="004F0601">
              <w:rPr>
                <w:rFonts w:ascii="Tahoma" w:hAnsi="Tahoma" w:cs="Tahoma"/>
                <w:sz w:val="20"/>
              </w:rPr>
              <w:t>2</w:t>
            </w:r>
          </w:p>
        </w:tc>
        <w:tc>
          <w:tcPr>
            <w:tcW w:w="4758" w:type="dxa"/>
          </w:tcPr>
          <w:p w:rsidR="006B6F32" w:rsidRPr="004F0601" w:rsidRDefault="006B6F32" w:rsidP="006B6F32">
            <w:pPr>
              <w:spacing w:after="14"/>
              <w:rPr>
                <w:rFonts w:ascii="Tahoma" w:hAnsi="Tahoma" w:cs="Tahoma"/>
                <w:sz w:val="20"/>
              </w:rPr>
            </w:pPr>
            <w:r w:rsidRPr="004F0601">
              <w:rPr>
                <w:rFonts w:ascii="Tahoma" w:hAnsi="Tahoma" w:cs="Tahoma"/>
                <w:sz w:val="20"/>
              </w:rPr>
              <w:t>Uninterruptable power supply (UPS)</w:t>
            </w:r>
          </w:p>
        </w:tc>
        <w:tc>
          <w:tcPr>
            <w:tcW w:w="2225" w:type="dxa"/>
          </w:tcPr>
          <w:p w:rsidR="006B6F32" w:rsidRPr="004F0601" w:rsidRDefault="006B6F32" w:rsidP="006B6F32">
            <w:pPr>
              <w:spacing w:after="14"/>
              <w:rPr>
                <w:rFonts w:ascii="Tahoma" w:hAnsi="Tahoma" w:cs="Tahoma"/>
                <w:sz w:val="20"/>
              </w:rPr>
            </w:pPr>
            <w:r w:rsidRPr="004F0601">
              <w:rPr>
                <w:rFonts w:ascii="Tahoma" w:hAnsi="Tahoma" w:cs="Tahoma"/>
                <w:sz w:val="20"/>
              </w:rPr>
              <w:t>17</w:t>
            </w:r>
          </w:p>
        </w:tc>
      </w:tr>
      <w:tr w:rsidR="006B6F32" w:rsidRPr="004F0601" w:rsidTr="006B6F32">
        <w:trPr>
          <w:trHeight w:val="276"/>
        </w:trPr>
        <w:tc>
          <w:tcPr>
            <w:tcW w:w="846" w:type="dxa"/>
          </w:tcPr>
          <w:p w:rsidR="006B6F32" w:rsidRPr="004F0601" w:rsidRDefault="006B6F32" w:rsidP="006B6F32">
            <w:pPr>
              <w:spacing w:after="14"/>
              <w:rPr>
                <w:rFonts w:ascii="Tahoma" w:hAnsi="Tahoma" w:cs="Tahoma"/>
                <w:sz w:val="20"/>
              </w:rPr>
            </w:pPr>
            <w:r w:rsidRPr="004F0601">
              <w:rPr>
                <w:rFonts w:ascii="Tahoma" w:hAnsi="Tahoma" w:cs="Tahoma"/>
                <w:sz w:val="20"/>
              </w:rPr>
              <w:t>3</w:t>
            </w:r>
          </w:p>
        </w:tc>
        <w:tc>
          <w:tcPr>
            <w:tcW w:w="4758" w:type="dxa"/>
          </w:tcPr>
          <w:p w:rsidR="006B6F32" w:rsidRPr="004F0601" w:rsidRDefault="006B6F32" w:rsidP="006B6F32">
            <w:pPr>
              <w:spacing w:after="14"/>
              <w:rPr>
                <w:rFonts w:ascii="Tahoma" w:hAnsi="Tahoma" w:cs="Tahoma"/>
                <w:sz w:val="20"/>
              </w:rPr>
            </w:pPr>
            <w:r w:rsidRPr="004F0601">
              <w:rPr>
                <w:rFonts w:ascii="Tahoma" w:hAnsi="Tahoma" w:cs="Tahoma"/>
                <w:sz w:val="20"/>
              </w:rPr>
              <w:t>Wireless networks cards</w:t>
            </w:r>
          </w:p>
        </w:tc>
        <w:tc>
          <w:tcPr>
            <w:tcW w:w="2225" w:type="dxa"/>
          </w:tcPr>
          <w:p w:rsidR="006B6F32" w:rsidRPr="004F0601" w:rsidRDefault="006B6F32" w:rsidP="006B6F32">
            <w:pPr>
              <w:spacing w:after="14"/>
              <w:rPr>
                <w:rFonts w:ascii="Tahoma" w:hAnsi="Tahoma" w:cs="Tahoma"/>
                <w:sz w:val="20"/>
              </w:rPr>
            </w:pPr>
            <w:r w:rsidRPr="004F0601">
              <w:rPr>
                <w:rFonts w:ascii="Tahoma" w:hAnsi="Tahoma" w:cs="Tahoma"/>
                <w:sz w:val="20"/>
              </w:rPr>
              <w:t>17</w:t>
            </w:r>
          </w:p>
        </w:tc>
      </w:tr>
    </w:tbl>
    <w:p w:rsidR="006B6F32" w:rsidRPr="004F0601" w:rsidRDefault="006B6F32" w:rsidP="006B6F32">
      <w:pPr>
        <w:spacing w:after="14"/>
        <w:ind w:left="532" w:hanging="547"/>
        <w:rPr>
          <w:rFonts w:ascii="Tahoma" w:hAnsi="Tahoma" w:cs="Tahoma"/>
          <w:sz w:val="20"/>
        </w:rPr>
      </w:pPr>
    </w:p>
    <w:p w:rsidR="006B6F32" w:rsidRPr="004F0601" w:rsidRDefault="006B6F32" w:rsidP="006B6F32">
      <w:pPr>
        <w:pStyle w:val="BodyText"/>
        <w:ind w:firstLine="720"/>
        <w:jc w:val="left"/>
        <w:rPr>
          <w:rFonts w:ascii="Tahoma" w:hAnsi="Tahoma" w:cs="Tahoma"/>
          <w:b/>
          <w:sz w:val="20"/>
        </w:rPr>
      </w:pPr>
      <w:r w:rsidRPr="004F0601">
        <w:rPr>
          <w:rFonts w:ascii="Tahoma" w:hAnsi="Tahoma" w:cs="Tahoma"/>
          <w:b/>
          <w:sz w:val="20"/>
        </w:rPr>
        <w:t>LOT 2:</w:t>
      </w:r>
    </w:p>
    <w:tbl>
      <w:tblPr>
        <w:tblStyle w:val="TableGrid"/>
        <w:tblW w:w="7863" w:type="dxa"/>
        <w:tblInd w:w="532" w:type="dxa"/>
        <w:tblLook w:val="04A0" w:firstRow="1" w:lastRow="0" w:firstColumn="1" w:lastColumn="0" w:noHBand="0" w:noVBand="1"/>
      </w:tblPr>
      <w:tblGrid>
        <w:gridCol w:w="809"/>
        <w:gridCol w:w="4551"/>
        <w:gridCol w:w="2503"/>
      </w:tblGrid>
      <w:tr w:rsidR="006B6F32" w:rsidRPr="004F0601" w:rsidTr="006B6F32">
        <w:trPr>
          <w:trHeight w:val="213"/>
        </w:trPr>
        <w:tc>
          <w:tcPr>
            <w:tcW w:w="809" w:type="dxa"/>
          </w:tcPr>
          <w:p w:rsidR="006B6F32" w:rsidRPr="004F0601" w:rsidRDefault="006B6F32" w:rsidP="006B6F32">
            <w:pPr>
              <w:spacing w:after="14"/>
              <w:rPr>
                <w:rFonts w:ascii="Tahoma" w:hAnsi="Tahoma" w:cs="Tahoma"/>
                <w:b/>
                <w:sz w:val="20"/>
              </w:rPr>
            </w:pPr>
            <w:r w:rsidRPr="004F0601">
              <w:rPr>
                <w:rFonts w:ascii="Tahoma" w:hAnsi="Tahoma" w:cs="Tahoma"/>
                <w:b/>
                <w:sz w:val="20"/>
              </w:rPr>
              <w:t>#</w:t>
            </w:r>
          </w:p>
        </w:tc>
        <w:tc>
          <w:tcPr>
            <w:tcW w:w="4551" w:type="dxa"/>
          </w:tcPr>
          <w:p w:rsidR="006B6F32" w:rsidRPr="004F0601" w:rsidRDefault="006B6F32" w:rsidP="006B6F32">
            <w:pPr>
              <w:spacing w:after="14"/>
              <w:rPr>
                <w:rFonts w:ascii="Tahoma" w:hAnsi="Tahoma" w:cs="Tahoma"/>
                <w:b/>
                <w:sz w:val="20"/>
              </w:rPr>
            </w:pPr>
            <w:r w:rsidRPr="004F0601">
              <w:rPr>
                <w:rFonts w:ascii="Tahoma" w:hAnsi="Tahoma" w:cs="Tahoma"/>
                <w:b/>
                <w:sz w:val="20"/>
              </w:rPr>
              <w:t>Printers &amp; Ink Cartridges &amp; Printing Paper</w:t>
            </w:r>
          </w:p>
        </w:tc>
        <w:tc>
          <w:tcPr>
            <w:tcW w:w="2503" w:type="dxa"/>
          </w:tcPr>
          <w:p w:rsidR="006B6F32" w:rsidRPr="004F0601" w:rsidRDefault="006B6F32" w:rsidP="006B6F32">
            <w:pPr>
              <w:spacing w:after="14"/>
              <w:rPr>
                <w:rFonts w:ascii="Tahoma" w:hAnsi="Tahoma" w:cs="Tahoma"/>
                <w:b/>
                <w:sz w:val="20"/>
              </w:rPr>
            </w:pPr>
          </w:p>
        </w:tc>
      </w:tr>
      <w:tr w:rsidR="006B6F32" w:rsidRPr="004F0601" w:rsidTr="006B6F32">
        <w:trPr>
          <w:trHeight w:val="213"/>
        </w:trPr>
        <w:tc>
          <w:tcPr>
            <w:tcW w:w="809" w:type="dxa"/>
          </w:tcPr>
          <w:p w:rsidR="006B6F32" w:rsidRPr="004F0601" w:rsidRDefault="006B6F32" w:rsidP="006B6F32">
            <w:pPr>
              <w:spacing w:after="14"/>
              <w:rPr>
                <w:rFonts w:ascii="Tahoma" w:hAnsi="Tahoma" w:cs="Tahoma"/>
                <w:sz w:val="20"/>
              </w:rPr>
            </w:pPr>
          </w:p>
        </w:tc>
        <w:tc>
          <w:tcPr>
            <w:tcW w:w="4551" w:type="dxa"/>
          </w:tcPr>
          <w:p w:rsidR="006B6F32" w:rsidRPr="004F0601" w:rsidRDefault="006B6F32" w:rsidP="006B6F32">
            <w:pPr>
              <w:spacing w:after="14"/>
              <w:rPr>
                <w:rFonts w:ascii="Tahoma" w:hAnsi="Tahoma" w:cs="Tahoma"/>
                <w:b/>
                <w:sz w:val="20"/>
              </w:rPr>
            </w:pPr>
            <w:r w:rsidRPr="004F0601">
              <w:rPr>
                <w:rFonts w:ascii="Tahoma" w:hAnsi="Tahoma" w:cs="Tahoma"/>
                <w:b/>
                <w:sz w:val="20"/>
              </w:rPr>
              <w:t>Item Description</w:t>
            </w:r>
          </w:p>
        </w:tc>
        <w:tc>
          <w:tcPr>
            <w:tcW w:w="2503" w:type="dxa"/>
          </w:tcPr>
          <w:p w:rsidR="006B6F32" w:rsidRPr="004F0601" w:rsidRDefault="006B6F32" w:rsidP="006B6F32">
            <w:pPr>
              <w:spacing w:after="14"/>
              <w:rPr>
                <w:rFonts w:ascii="Tahoma" w:hAnsi="Tahoma" w:cs="Tahoma"/>
                <w:b/>
                <w:sz w:val="20"/>
              </w:rPr>
            </w:pPr>
            <w:r w:rsidRPr="004F0601">
              <w:rPr>
                <w:rFonts w:ascii="Tahoma" w:hAnsi="Tahoma" w:cs="Tahoma"/>
                <w:b/>
                <w:sz w:val="20"/>
              </w:rPr>
              <w:t>Quantity</w:t>
            </w:r>
          </w:p>
        </w:tc>
      </w:tr>
      <w:tr w:rsidR="006B6F32" w:rsidRPr="004F0601" w:rsidTr="006B6F32">
        <w:trPr>
          <w:trHeight w:val="213"/>
        </w:trPr>
        <w:tc>
          <w:tcPr>
            <w:tcW w:w="809" w:type="dxa"/>
          </w:tcPr>
          <w:p w:rsidR="006B6F32" w:rsidRPr="004F0601" w:rsidRDefault="006B6F32" w:rsidP="006B6F32">
            <w:pPr>
              <w:spacing w:after="14"/>
              <w:rPr>
                <w:rFonts w:ascii="Tahoma" w:hAnsi="Tahoma" w:cs="Tahoma"/>
                <w:sz w:val="20"/>
              </w:rPr>
            </w:pPr>
            <w:r w:rsidRPr="004F0601">
              <w:rPr>
                <w:rFonts w:ascii="Tahoma" w:hAnsi="Tahoma" w:cs="Tahoma"/>
                <w:sz w:val="20"/>
              </w:rPr>
              <w:t>1</w:t>
            </w:r>
          </w:p>
        </w:tc>
        <w:tc>
          <w:tcPr>
            <w:tcW w:w="4551" w:type="dxa"/>
          </w:tcPr>
          <w:p w:rsidR="006B6F32" w:rsidRPr="004F0601" w:rsidRDefault="006B6F32" w:rsidP="006B6F32">
            <w:pPr>
              <w:spacing w:after="14"/>
              <w:rPr>
                <w:rFonts w:ascii="Tahoma" w:hAnsi="Tahoma" w:cs="Tahoma"/>
                <w:sz w:val="20"/>
              </w:rPr>
            </w:pPr>
            <w:r w:rsidRPr="004F0601">
              <w:rPr>
                <w:rFonts w:ascii="Tahoma" w:hAnsi="Tahoma" w:cs="Tahoma"/>
                <w:sz w:val="20"/>
              </w:rPr>
              <w:t>A3 Printers (series)</w:t>
            </w:r>
          </w:p>
        </w:tc>
        <w:tc>
          <w:tcPr>
            <w:tcW w:w="2503" w:type="dxa"/>
          </w:tcPr>
          <w:p w:rsidR="006B6F32" w:rsidRPr="004F0601" w:rsidRDefault="006B6F32" w:rsidP="006B6F32">
            <w:pPr>
              <w:spacing w:after="14"/>
              <w:rPr>
                <w:rFonts w:ascii="Tahoma" w:hAnsi="Tahoma" w:cs="Tahoma"/>
                <w:sz w:val="20"/>
              </w:rPr>
            </w:pPr>
            <w:r w:rsidRPr="004F0601">
              <w:rPr>
                <w:rFonts w:ascii="Tahoma" w:hAnsi="Tahoma" w:cs="Tahoma"/>
                <w:sz w:val="20"/>
              </w:rPr>
              <w:t>17</w:t>
            </w:r>
          </w:p>
        </w:tc>
      </w:tr>
      <w:tr w:rsidR="006B6F32" w:rsidRPr="004F0601" w:rsidTr="006B6F32">
        <w:trPr>
          <w:trHeight w:val="416"/>
        </w:trPr>
        <w:tc>
          <w:tcPr>
            <w:tcW w:w="809" w:type="dxa"/>
          </w:tcPr>
          <w:p w:rsidR="006B6F32" w:rsidRPr="004F0601" w:rsidRDefault="006B6F32" w:rsidP="006B6F32">
            <w:pPr>
              <w:spacing w:after="14"/>
              <w:rPr>
                <w:rFonts w:ascii="Tahoma" w:hAnsi="Tahoma" w:cs="Tahoma"/>
                <w:sz w:val="20"/>
              </w:rPr>
            </w:pPr>
            <w:r w:rsidRPr="004F0601">
              <w:rPr>
                <w:rFonts w:ascii="Tahoma" w:hAnsi="Tahoma" w:cs="Tahoma"/>
                <w:sz w:val="20"/>
              </w:rPr>
              <w:t>2</w:t>
            </w:r>
          </w:p>
        </w:tc>
        <w:tc>
          <w:tcPr>
            <w:tcW w:w="4551" w:type="dxa"/>
          </w:tcPr>
          <w:p w:rsidR="006B6F32" w:rsidRPr="004F0601" w:rsidRDefault="006B6F32" w:rsidP="006B6F32">
            <w:pPr>
              <w:spacing w:after="14"/>
              <w:rPr>
                <w:rFonts w:ascii="Tahoma" w:hAnsi="Tahoma" w:cs="Tahoma"/>
                <w:sz w:val="20"/>
              </w:rPr>
            </w:pPr>
            <w:r w:rsidRPr="004F0601">
              <w:rPr>
                <w:rFonts w:ascii="Tahoma" w:hAnsi="Tahoma" w:cs="Tahoma"/>
                <w:sz w:val="20"/>
              </w:rPr>
              <w:t>Extra Ink Cartridges</w:t>
            </w:r>
          </w:p>
        </w:tc>
        <w:tc>
          <w:tcPr>
            <w:tcW w:w="2503" w:type="dxa"/>
          </w:tcPr>
          <w:p w:rsidR="006B6F32" w:rsidRPr="004F0601" w:rsidRDefault="006B6F32" w:rsidP="006B6F32">
            <w:pPr>
              <w:spacing w:after="14"/>
              <w:rPr>
                <w:rFonts w:ascii="Tahoma" w:hAnsi="Tahoma" w:cs="Tahoma"/>
                <w:sz w:val="20"/>
              </w:rPr>
            </w:pPr>
            <w:r w:rsidRPr="004F0601">
              <w:rPr>
                <w:rFonts w:ascii="Tahoma" w:hAnsi="Tahoma" w:cs="Tahoma"/>
                <w:sz w:val="20"/>
              </w:rPr>
              <w:t>34 sets (Each set has 4 cartridges)</w:t>
            </w:r>
          </w:p>
        </w:tc>
      </w:tr>
      <w:tr w:rsidR="006B6F32" w:rsidRPr="004F0601" w:rsidTr="006B6F32">
        <w:trPr>
          <w:trHeight w:val="416"/>
        </w:trPr>
        <w:tc>
          <w:tcPr>
            <w:tcW w:w="809" w:type="dxa"/>
          </w:tcPr>
          <w:p w:rsidR="006B6F32" w:rsidRPr="004F0601" w:rsidRDefault="006B6F32" w:rsidP="006B6F32">
            <w:pPr>
              <w:spacing w:after="14"/>
              <w:rPr>
                <w:rFonts w:ascii="Tahoma" w:hAnsi="Tahoma" w:cs="Tahoma"/>
                <w:sz w:val="20"/>
              </w:rPr>
            </w:pPr>
            <w:r w:rsidRPr="004F0601">
              <w:rPr>
                <w:rFonts w:ascii="Tahoma" w:hAnsi="Tahoma" w:cs="Tahoma"/>
                <w:sz w:val="20"/>
              </w:rPr>
              <w:t>3</w:t>
            </w:r>
          </w:p>
        </w:tc>
        <w:tc>
          <w:tcPr>
            <w:tcW w:w="4551" w:type="dxa"/>
          </w:tcPr>
          <w:p w:rsidR="006B6F32" w:rsidRPr="004F0601" w:rsidRDefault="006B6F32" w:rsidP="006B6F32">
            <w:pPr>
              <w:ind w:right="5"/>
              <w:rPr>
                <w:rFonts w:ascii="Tahoma" w:hAnsi="Tahoma" w:cs="Tahoma"/>
                <w:sz w:val="20"/>
              </w:rPr>
            </w:pPr>
            <w:r w:rsidRPr="004F0601">
              <w:rPr>
                <w:rFonts w:ascii="Tahoma" w:hAnsi="Tahoma" w:cs="Tahoma"/>
                <w:sz w:val="20"/>
              </w:rPr>
              <w:t>A3 Printing Papers</w:t>
            </w:r>
          </w:p>
          <w:p w:rsidR="006B6F32" w:rsidRPr="004F0601" w:rsidRDefault="006B6F32" w:rsidP="006B6F32">
            <w:pPr>
              <w:spacing w:after="14"/>
              <w:rPr>
                <w:rFonts w:ascii="Tahoma" w:hAnsi="Tahoma" w:cs="Tahoma"/>
                <w:sz w:val="20"/>
              </w:rPr>
            </w:pPr>
          </w:p>
        </w:tc>
        <w:tc>
          <w:tcPr>
            <w:tcW w:w="2503" w:type="dxa"/>
          </w:tcPr>
          <w:p w:rsidR="006B6F32" w:rsidRPr="004F0601" w:rsidRDefault="006B6F32" w:rsidP="006B6F32">
            <w:pPr>
              <w:spacing w:after="14"/>
              <w:rPr>
                <w:rFonts w:ascii="Tahoma" w:hAnsi="Tahoma" w:cs="Tahoma"/>
                <w:sz w:val="20"/>
              </w:rPr>
            </w:pPr>
            <w:r w:rsidRPr="004F0601">
              <w:rPr>
                <w:rFonts w:ascii="Tahoma" w:hAnsi="Tahoma" w:cs="Tahoma"/>
                <w:sz w:val="20"/>
              </w:rPr>
              <w:t>45 Reams</w:t>
            </w:r>
          </w:p>
        </w:tc>
      </w:tr>
    </w:tbl>
    <w:p w:rsidR="006B6F32" w:rsidRPr="004F0601" w:rsidRDefault="006B6F32" w:rsidP="006B6F32">
      <w:pPr>
        <w:spacing w:after="14"/>
        <w:ind w:left="532" w:hanging="547"/>
        <w:rPr>
          <w:rFonts w:ascii="Tahoma" w:hAnsi="Tahoma" w:cs="Tahoma"/>
          <w:sz w:val="20"/>
        </w:rPr>
      </w:pPr>
    </w:p>
    <w:p w:rsidR="006B6F32" w:rsidRPr="004F0601" w:rsidRDefault="006B6F32" w:rsidP="006B6F32">
      <w:pPr>
        <w:pStyle w:val="BodyText"/>
        <w:ind w:firstLine="720"/>
        <w:jc w:val="left"/>
        <w:rPr>
          <w:rFonts w:ascii="Tahoma" w:hAnsi="Tahoma" w:cs="Tahoma"/>
          <w:b/>
          <w:sz w:val="20"/>
        </w:rPr>
      </w:pPr>
      <w:r w:rsidRPr="004F0601">
        <w:rPr>
          <w:rFonts w:ascii="Tahoma" w:hAnsi="Tahoma" w:cs="Tahoma"/>
          <w:b/>
          <w:sz w:val="20"/>
        </w:rPr>
        <w:t>LOT 3:</w:t>
      </w:r>
    </w:p>
    <w:tbl>
      <w:tblPr>
        <w:tblStyle w:val="TableGrid"/>
        <w:tblW w:w="8264" w:type="dxa"/>
        <w:tblInd w:w="532" w:type="dxa"/>
        <w:tblLook w:val="04A0" w:firstRow="1" w:lastRow="0" w:firstColumn="1" w:lastColumn="0" w:noHBand="0" w:noVBand="1"/>
      </w:tblPr>
      <w:tblGrid>
        <w:gridCol w:w="851"/>
        <w:gridCol w:w="4782"/>
        <w:gridCol w:w="2631"/>
      </w:tblGrid>
      <w:tr w:rsidR="006B6F32" w:rsidRPr="004F0601" w:rsidTr="006B6F32">
        <w:trPr>
          <w:trHeight w:val="219"/>
        </w:trPr>
        <w:tc>
          <w:tcPr>
            <w:tcW w:w="851" w:type="dxa"/>
          </w:tcPr>
          <w:p w:rsidR="006B6F32" w:rsidRPr="004F0601" w:rsidRDefault="006B6F32" w:rsidP="006B6F32">
            <w:pPr>
              <w:spacing w:after="14"/>
              <w:rPr>
                <w:rFonts w:ascii="Tahoma" w:hAnsi="Tahoma" w:cs="Tahoma"/>
                <w:b/>
                <w:sz w:val="20"/>
              </w:rPr>
            </w:pPr>
            <w:r w:rsidRPr="004F0601">
              <w:rPr>
                <w:rFonts w:ascii="Tahoma" w:hAnsi="Tahoma" w:cs="Tahoma"/>
                <w:b/>
                <w:sz w:val="20"/>
              </w:rPr>
              <w:t>#</w:t>
            </w:r>
          </w:p>
        </w:tc>
        <w:tc>
          <w:tcPr>
            <w:tcW w:w="4782" w:type="dxa"/>
          </w:tcPr>
          <w:p w:rsidR="006B6F32" w:rsidRPr="004F0601" w:rsidRDefault="006B6F32" w:rsidP="006B6F32">
            <w:pPr>
              <w:spacing w:after="14"/>
              <w:rPr>
                <w:rFonts w:ascii="Tahoma" w:hAnsi="Tahoma" w:cs="Tahoma"/>
                <w:b/>
                <w:sz w:val="20"/>
              </w:rPr>
            </w:pPr>
            <w:r w:rsidRPr="004F0601">
              <w:rPr>
                <w:rFonts w:ascii="Tahoma" w:hAnsi="Tahoma" w:cs="Tahoma"/>
                <w:b/>
                <w:sz w:val="20"/>
              </w:rPr>
              <w:t>Plotters &amp; Ink Cartridges &amp; Plotting Paper</w:t>
            </w:r>
          </w:p>
        </w:tc>
        <w:tc>
          <w:tcPr>
            <w:tcW w:w="2631" w:type="dxa"/>
          </w:tcPr>
          <w:p w:rsidR="006B6F32" w:rsidRPr="004F0601" w:rsidRDefault="006B6F32" w:rsidP="006B6F32">
            <w:pPr>
              <w:spacing w:after="14"/>
              <w:rPr>
                <w:rFonts w:ascii="Tahoma" w:hAnsi="Tahoma" w:cs="Tahoma"/>
                <w:b/>
                <w:sz w:val="20"/>
              </w:rPr>
            </w:pPr>
          </w:p>
        </w:tc>
      </w:tr>
      <w:tr w:rsidR="006B6F32" w:rsidRPr="004F0601" w:rsidTr="006B6F32">
        <w:trPr>
          <w:trHeight w:val="219"/>
        </w:trPr>
        <w:tc>
          <w:tcPr>
            <w:tcW w:w="851" w:type="dxa"/>
          </w:tcPr>
          <w:p w:rsidR="006B6F32" w:rsidRPr="004F0601" w:rsidRDefault="006B6F32" w:rsidP="006B6F32">
            <w:pPr>
              <w:spacing w:after="14"/>
              <w:rPr>
                <w:rFonts w:ascii="Tahoma" w:hAnsi="Tahoma" w:cs="Tahoma"/>
                <w:sz w:val="20"/>
              </w:rPr>
            </w:pPr>
          </w:p>
        </w:tc>
        <w:tc>
          <w:tcPr>
            <w:tcW w:w="4782" w:type="dxa"/>
          </w:tcPr>
          <w:p w:rsidR="006B6F32" w:rsidRPr="004F0601" w:rsidRDefault="006B6F32" w:rsidP="006B6F32">
            <w:pPr>
              <w:spacing w:after="14"/>
              <w:rPr>
                <w:rFonts w:ascii="Tahoma" w:hAnsi="Tahoma" w:cs="Tahoma"/>
                <w:b/>
                <w:sz w:val="20"/>
              </w:rPr>
            </w:pPr>
            <w:r w:rsidRPr="004F0601">
              <w:rPr>
                <w:rFonts w:ascii="Tahoma" w:hAnsi="Tahoma" w:cs="Tahoma"/>
                <w:b/>
                <w:sz w:val="20"/>
              </w:rPr>
              <w:t>Item Description</w:t>
            </w:r>
          </w:p>
        </w:tc>
        <w:tc>
          <w:tcPr>
            <w:tcW w:w="2631" w:type="dxa"/>
          </w:tcPr>
          <w:p w:rsidR="006B6F32" w:rsidRPr="004F0601" w:rsidRDefault="006B6F32" w:rsidP="006B6F32">
            <w:pPr>
              <w:spacing w:after="14"/>
              <w:rPr>
                <w:rFonts w:ascii="Tahoma" w:hAnsi="Tahoma" w:cs="Tahoma"/>
                <w:b/>
                <w:sz w:val="20"/>
              </w:rPr>
            </w:pPr>
            <w:r w:rsidRPr="004F0601">
              <w:rPr>
                <w:rFonts w:ascii="Tahoma" w:hAnsi="Tahoma" w:cs="Tahoma"/>
                <w:b/>
                <w:sz w:val="20"/>
              </w:rPr>
              <w:t>Quantity</w:t>
            </w:r>
          </w:p>
        </w:tc>
      </w:tr>
      <w:tr w:rsidR="006B6F32" w:rsidRPr="004F0601" w:rsidTr="006B6F32">
        <w:trPr>
          <w:trHeight w:val="219"/>
        </w:trPr>
        <w:tc>
          <w:tcPr>
            <w:tcW w:w="851" w:type="dxa"/>
          </w:tcPr>
          <w:p w:rsidR="006B6F32" w:rsidRPr="004F0601" w:rsidRDefault="006B6F32" w:rsidP="006B6F32">
            <w:pPr>
              <w:spacing w:after="14"/>
              <w:rPr>
                <w:rFonts w:ascii="Tahoma" w:hAnsi="Tahoma" w:cs="Tahoma"/>
                <w:sz w:val="20"/>
              </w:rPr>
            </w:pPr>
            <w:r w:rsidRPr="004F0601">
              <w:rPr>
                <w:rFonts w:ascii="Tahoma" w:hAnsi="Tahoma" w:cs="Tahoma"/>
                <w:sz w:val="20"/>
              </w:rPr>
              <w:t>1</w:t>
            </w:r>
          </w:p>
        </w:tc>
        <w:tc>
          <w:tcPr>
            <w:tcW w:w="4782" w:type="dxa"/>
          </w:tcPr>
          <w:p w:rsidR="006B6F32" w:rsidRPr="004F0601" w:rsidRDefault="006B6F32" w:rsidP="006B6F32">
            <w:pPr>
              <w:spacing w:after="14"/>
              <w:rPr>
                <w:rFonts w:ascii="Tahoma" w:hAnsi="Tahoma" w:cs="Tahoma"/>
                <w:sz w:val="20"/>
              </w:rPr>
            </w:pPr>
            <w:r w:rsidRPr="004F0601">
              <w:rPr>
                <w:rFonts w:ascii="Tahoma" w:hAnsi="Tahoma" w:cs="Tahoma"/>
                <w:sz w:val="20"/>
              </w:rPr>
              <w:t>Plotters</w:t>
            </w:r>
          </w:p>
        </w:tc>
        <w:tc>
          <w:tcPr>
            <w:tcW w:w="2631" w:type="dxa"/>
          </w:tcPr>
          <w:p w:rsidR="006B6F32" w:rsidRPr="004F0601" w:rsidRDefault="006B6F32" w:rsidP="006B6F32">
            <w:pPr>
              <w:spacing w:after="14"/>
              <w:rPr>
                <w:rFonts w:ascii="Tahoma" w:hAnsi="Tahoma" w:cs="Tahoma"/>
                <w:sz w:val="20"/>
              </w:rPr>
            </w:pPr>
            <w:r w:rsidRPr="004F0601">
              <w:rPr>
                <w:rFonts w:ascii="Tahoma" w:hAnsi="Tahoma" w:cs="Tahoma"/>
                <w:sz w:val="20"/>
              </w:rPr>
              <w:t xml:space="preserve">9 </w:t>
            </w:r>
          </w:p>
        </w:tc>
      </w:tr>
      <w:tr w:rsidR="006B6F32" w:rsidRPr="004F0601" w:rsidTr="006B6F32">
        <w:trPr>
          <w:trHeight w:val="219"/>
        </w:trPr>
        <w:tc>
          <w:tcPr>
            <w:tcW w:w="851" w:type="dxa"/>
          </w:tcPr>
          <w:p w:rsidR="006B6F32" w:rsidRPr="004F0601" w:rsidRDefault="006B6F32" w:rsidP="006B6F32">
            <w:pPr>
              <w:spacing w:after="14"/>
              <w:rPr>
                <w:rFonts w:ascii="Tahoma" w:hAnsi="Tahoma" w:cs="Tahoma"/>
                <w:sz w:val="20"/>
              </w:rPr>
            </w:pPr>
            <w:r w:rsidRPr="004F0601">
              <w:rPr>
                <w:rFonts w:ascii="Tahoma" w:hAnsi="Tahoma" w:cs="Tahoma"/>
                <w:sz w:val="20"/>
              </w:rPr>
              <w:t>2</w:t>
            </w:r>
          </w:p>
        </w:tc>
        <w:tc>
          <w:tcPr>
            <w:tcW w:w="4782" w:type="dxa"/>
          </w:tcPr>
          <w:p w:rsidR="006B6F32" w:rsidRPr="004F0601" w:rsidRDefault="006B6F32" w:rsidP="006B6F32">
            <w:pPr>
              <w:spacing w:after="14"/>
              <w:rPr>
                <w:rFonts w:ascii="Tahoma" w:hAnsi="Tahoma" w:cs="Tahoma"/>
                <w:sz w:val="20"/>
              </w:rPr>
            </w:pPr>
            <w:r w:rsidRPr="004F0601">
              <w:rPr>
                <w:rFonts w:ascii="Tahoma" w:hAnsi="Tahoma" w:cs="Tahoma"/>
                <w:sz w:val="20"/>
              </w:rPr>
              <w:t>Plotting Paper Rolls</w:t>
            </w:r>
          </w:p>
        </w:tc>
        <w:tc>
          <w:tcPr>
            <w:tcW w:w="2631" w:type="dxa"/>
          </w:tcPr>
          <w:p w:rsidR="006B6F32" w:rsidRPr="004F0601" w:rsidRDefault="006B6F32" w:rsidP="006B6F32">
            <w:pPr>
              <w:spacing w:after="14"/>
              <w:rPr>
                <w:rFonts w:ascii="Tahoma" w:hAnsi="Tahoma" w:cs="Tahoma"/>
                <w:sz w:val="20"/>
              </w:rPr>
            </w:pPr>
            <w:r w:rsidRPr="004F0601">
              <w:rPr>
                <w:rFonts w:ascii="Tahoma" w:hAnsi="Tahoma" w:cs="Tahoma"/>
                <w:sz w:val="20"/>
              </w:rPr>
              <w:t>80</w:t>
            </w:r>
          </w:p>
        </w:tc>
      </w:tr>
      <w:tr w:rsidR="006B6F32" w:rsidRPr="004F0601" w:rsidTr="006B6F32">
        <w:trPr>
          <w:trHeight w:val="429"/>
        </w:trPr>
        <w:tc>
          <w:tcPr>
            <w:tcW w:w="851" w:type="dxa"/>
          </w:tcPr>
          <w:p w:rsidR="006B6F32" w:rsidRPr="004F0601" w:rsidRDefault="006B6F32" w:rsidP="006B6F32">
            <w:pPr>
              <w:spacing w:after="14"/>
              <w:rPr>
                <w:rFonts w:ascii="Tahoma" w:hAnsi="Tahoma" w:cs="Tahoma"/>
                <w:sz w:val="20"/>
              </w:rPr>
            </w:pPr>
            <w:r w:rsidRPr="004F0601">
              <w:rPr>
                <w:rFonts w:ascii="Tahoma" w:hAnsi="Tahoma" w:cs="Tahoma"/>
                <w:sz w:val="20"/>
              </w:rPr>
              <w:t>3</w:t>
            </w:r>
          </w:p>
        </w:tc>
        <w:tc>
          <w:tcPr>
            <w:tcW w:w="4782" w:type="dxa"/>
          </w:tcPr>
          <w:p w:rsidR="006B6F32" w:rsidRPr="004F0601" w:rsidRDefault="006B6F32" w:rsidP="006B6F32">
            <w:pPr>
              <w:spacing w:after="14"/>
              <w:rPr>
                <w:rFonts w:ascii="Tahoma" w:hAnsi="Tahoma" w:cs="Tahoma"/>
                <w:sz w:val="20"/>
              </w:rPr>
            </w:pPr>
            <w:r w:rsidRPr="004F0601">
              <w:rPr>
                <w:rFonts w:ascii="Tahoma" w:hAnsi="Tahoma" w:cs="Tahoma"/>
                <w:sz w:val="20"/>
              </w:rPr>
              <w:t>Extra Ink Cartridges</w:t>
            </w:r>
          </w:p>
        </w:tc>
        <w:tc>
          <w:tcPr>
            <w:tcW w:w="2631" w:type="dxa"/>
          </w:tcPr>
          <w:p w:rsidR="006B6F32" w:rsidRPr="004F0601" w:rsidRDefault="006B6F32" w:rsidP="006B6F32">
            <w:pPr>
              <w:spacing w:after="14"/>
              <w:rPr>
                <w:rFonts w:ascii="Tahoma" w:hAnsi="Tahoma" w:cs="Tahoma"/>
                <w:sz w:val="20"/>
              </w:rPr>
            </w:pPr>
            <w:r w:rsidRPr="004F0601">
              <w:rPr>
                <w:rFonts w:ascii="Tahoma" w:hAnsi="Tahoma" w:cs="Tahoma"/>
                <w:sz w:val="20"/>
              </w:rPr>
              <w:t>18 sets (Each set has 4 cartridges)</w:t>
            </w:r>
          </w:p>
        </w:tc>
      </w:tr>
    </w:tbl>
    <w:p w:rsidR="006B6F32" w:rsidRPr="004F0601" w:rsidRDefault="006B6F32" w:rsidP="006B6F32">
      <w:pPr>
        <w:spacing w:after="14"/>
        <w:ind w:left="532" w:hanging="547"/>
        <w:rPr>
          <w:rFonts w:ascii="Tahoma" w:hAnsi="Tahoma" w:cs="Tahoma"/>
          <w:sz w:val="20"/>
        </w:rPr>
      </w:pPr>
    </w:p>
    <w:p w:rsidR="006B6F32" w:rsidRPr="004F0601" w:rsidRDefault="006B6F32" w:rsidP="006B6F32">
      <w:pPr>
        <w:pStyle w:val="BodyText"/>
        <w:ind w:firstLine="720"/>
        <w:jc w:val="left"/>
        <w:rPr>
          <w:rFonts w:ascii="Tahoma" w:hAnsi="Tahoma" w:cs="Tahoma"/>
          <w:b/>
          <w:sz w:val="20"/>
        </w:rPr>
      </w:pPr>
      <w:r w:rsidRPr="004F0601">
        <w:rPr>
          <w:rFonts w:ascii="Tahoma" w:hAnsi="Tahoma" w:cs="Tahoma"/>
          <w:b/>
          <w:sz w:val="20"/>
        </w:rPr>
        <w:t>LOT 4:</w:t>
      </w:r>
    </w:p>
    <w:tbl>
      <w:tblPr>
        <w:tblStyle w:val="TableGrid"/>
        <w:tblW w:w="8452" w:type="dxa"/>
        <w:tblInd w:w="532" w:type="dxa"/>
        <w:tblLook w:val="04A0" w:firstRow="1" w:lastRow="0" w:firstColumn="1" w:lastColumn="0" w:noHBand="0" w:noVBand="1"/>
      </w:tblPr>
      <w:tblGrid>
        <w:gridCol w:w="870"/>
        <w:gridCol w:w="4891"/>
        <w:gridCol w:w="2691"/>
      </w:tblGrid>
      <w:tr w:rsidR="006B6F32" w:rsidRPr="004F0601" w:rsidTr="006B6F32">
        <w:trPr>
          <w:trHeight w:val="262"/>
        </w:trPr>
        <w:tc>
          <w:tcPr>
            <w:tcW w:w="870" w:type="dxa"/>
          </w:tcPr>
          <w:p w:rsidR="006B6F32" w:rsidRPr="004F0601" w:rsidRDefault="006B6F32" w:rsidP="006B6F32">
            <w:pPr>
              <w:spacing w:after="14"/>
              <w:rPr>
                <w:rFonts w:ascii="Tahoma" w:hAnsi="Tahoma" w:cs="Tahoma"/>
                <w:b/>
                <w:sz w:val="20"/>
              </w:rPr>
            </w:pPr>
            <w:r w:rsidRPr="004F0601">
              <w:rPr>
                <w:rFonts w:ascii="Tahoma" w:hAnsi="Tahoma" w:cs="Tahoma"/>
                <w:b/>
                <w:sz w:val="20"/>
              </w:rPr>
              <w:t>#</w:t>
            </w:r>
          </w:p>
        </w:tc>
        <w:tc>
          <w:tcPr>
            <w:tcW w:w="4891" w:type="dxa"/>
          </w:tcPr>
          <w:p w:rsidR="006B6F32" w:rsidRPr="004F0601" w:rsidRDefault="006B6F32" w:rsidP="006B6F32">
            <w:pPr>
              <w:spacing w:after="14"/>
              <w:rPr>
                <w:rFonts w:ascii="Tahoma" w:hAnsi="Tahoma" w:cs="Tahoma"/>
                <w:b/>
                <w:sz w:val="20"/>
              </w:rPr>
            </w:pPr>
            <w:r w:rsidRPr="004F0601">
              <w:rPr>
                <w:rFonts w:ascii="Tahoma" w:hAnsi="Tahoma" w:cs="Tahoma"/>
                <w:b/>
                <w:sz w:val="20"/>
              </w:rPr>
              <w:t>Handheld GPS , Batteries and Chargers</w:t>
            </w:r>
          </w:p>
        </w:tc>
        <w:tc>
          <w:tcPr>
            <w:tcW w:w="2691" w:type="dxa"/>
          </w:tcPr>
          <w:p w:rsidR="006B6F32" w:rsidRPr="004F0601" w:rsidRDefault="006B6F32" w:rsidP="006B6F32">
            <w:pPr>
              <w:spacing w:after="14"/>
              <w:rPr>
                <w:rFonts w:ascii="Tahoma" w:hAnsi="Tahoma" w:cs="Tahoma"/>
                <w:b/>
                <w:sz w:val="20"/>
              </w:rPr>
            </w:pPr>
          </w:p>
        </w:tc>
      </w:tr>
      <w:tr w:rsidR="006B6F32" w:rsidRPr="004F0601" w:rsidTr="006B6F32">
        <w:trPr>
          <w:trHeight w:val="262"/>
        </w:trPr>
        <w:tc>
          <w:tcPr>
            <w:tcW w:w="870" w:type="dxa"/>
          </w:tcPr>
          <w:p w:rsidR="006B6F32" w:rsidRPr="004F0601" w:rsidRDefault="006B6F32" w:rsidP="006B6F32">
            <w:pPr>
              <w:spacing w:after="14"/>
              <w:rPr>
                <w:rFonts w:ascii="Tahoma" w:hAnsi="Tahoma" w:cs="Tahoma"/>
                <w:sz w:val="20"/>
              </w:rPr>
            </w:pPr>
          </w:p>
        </w:tc>
        <w:tc>
          <w:tcPr>
            <w:tcW w:w="4891" w:type="dxa"/>
          </w:tcPr>
          <w:p w:rsidR="006B6F32" w:rsidRPr="004F0601" w:rsidRDefault="006B6F32" w:rsidP="006B6F32">
            <w:pPr>
              <w:ind w:right="5"/>
              <w:rPr>
                <w:rFonts w:ascii="Tahoma" w:hAnsi="Tahoma" w:cs="Tahoma"/>
                <w:b/>
                <w:sz w:val="20"/>
              </w:rPr>
            </w:pPr>
            <w:r w:rsidRPr="004F0601">
              <w:rPr>
                <w:rFonts w:ascii="Tahoma" w:hAnsi="Tahoma" w:cs="Tahoma"/>
                <w:b/>
                <w:sz w:val="20"/>
              </w:rPr>
              <w:t>Item Description</w:t>
            </w:r>
          </w:p>
        </w:tc>
        <w:tc>
          <w:tcPr>
            <w:tcW w:w="2691" w:type="dxa"/>
          </w:tcPr>
          <w:p w:rsidR="006B6F32" w:rsidRPr="004F0601" w:rsidRDefault="006B6F32" w:rsidP="006B6F32">
            <w:pPr>
              <w:spacing w:after="14"/>
              <w:rPr>
                <w:rFonts w:ascii="Tahoma" w:hAnsi="Tahoma" w:cs="Tahoma"/>
                <w:b/>
                <w:sz w:val="20"/>
              </w:rPr>
            </w:pPr>
            <w:r w:rsidRPr="004F0601">
              <w:rPr>
                <w:rFonts w:ascii="Tahoma" w:hAnsi="Tahoma" w:cs="Tahoma"/>
                <w:b/>
                <w:sz w:val="20"/>
              </w:rPr>
              <w:t>Quantity</w:t>
            </w:r>
          </w:p>
        </w:tc>
      </w:tr>
      <w:tr w:rsidR="006B6F32" w:rsidRPr="004F0601" w:rsidTr="006B6F32">
        <w:trPr>
          <w:trHeight w:val="262"/>
        </w:trPr>
        <w:tc>
          <w:tcPr>
            <w:tcW w:w="870" w:type="dxa"/>
          </w:tcPr>
          <w:p w:rsidR="006B6F32" w:rsidRPr="004F0601" w:rsidRDefault="006B6F32" w:rsidP="006B6F32">
            <w:pPr>
              <w:spacing w:after="14"/>
              <w:rPr>
                <w:rFonts w:ascii="Tahoma" w:hAnsi="Tahoma" w:cs="Tahoma"/>
                <w:sz w:val="20"/>
              </w:rPr>
            </w:pPr>
            <w:r w:rsidRPr="004F0601">
              <w:rPr>
                <w:rFonts w:ascii="Tahoma" w:hAnsi="Tahoma" w:cs="Tahoma"/>
                <w:sz w:val="20"/>
              </w:rPr>
              <w:t>1</w:t>
            </w:r>
          </w:p>
        </w:tc>
        <w:tc>
          <w:tcPr>
            <w:tcW w:w="4891" w:type="dxa"/>
          </w:tcPr>
          <w:p w:rsidR="006B6F32" w:rsidRPr="004F0601" w:rsidRDefault="006B6F32" w:rsidP="006B6F32">
            <w:pPr>
              <w:spacing w:after="12"/>
              <w:ind w:left="10" w:right="5" w:hanging="10"/>
              <w:rPr>
                <w:rFonts w:ascii="Tahoma" w:hAnsi="Tahoma" w:cs="Tahoma"/>
                <w:sz w:val="20"/>
              </w:rPr>
            </w:pPr>
            <w:r w:rsidRPr="004F0601">
              <w:rPr>
                <w:rFonts w:ascii="Tahoma" w:hAnsi="Tahoma" w:cs="Tahoma"/>
                <w:sz w:val="20"/>
              </w:rPr>
              <w:t>48 Handheld GPS systems</w:t>
            </w:r>
          </w:p>
        </w:tc>
        <w:tc>
          <w:tcPr>
            <w:tcW w:w="2691" w:type="dxa"/>
          </w:tcPr>
          <w:p w:rsidR="006B6F32" w:rsidRPr="004F0601" w:rsidRDefault="006B6F32" w:rsidP="006B6F32">
            <w:pPr>
              <w:spacing w:after="14"/>
              <w:rPr>
                <w:rFonts w:ascii="Tahoma" w:hAnsi="Tahoma" w:cs="Tahoma"/>
                <w:sz w:val="20"/>
              </w:rPr>
            </w:pPr>
            <w:r w:rsidRPr="004F0601">
              <w:rPr>
                <w:rFonts w:ascii="Tahoma" w:hAnsi="Tahoma" w:cs="Tahoma"/>
                <w:sz w:val="20"/>
              </w:rPr>
              <w:t>48</w:t>
            </w:r>
          </w:p>
        </w:tc>
      </w:tr>
      <w:tr w:rsidR="006B6F32" w:rsidRPr="004F0601" w:rsidTr="006B6F32">
        <w:trPr>
          <w:trHeight w:val="262"/>
        </w:trPr>
        <w:tc>
          <w:tcPr>
            <w:tcW w:w="870" w:type="dxa"/>
          </w:tcPr>
          <w:p w:rsidR="006B6F32" w:rsidRPr="004F0601" w:rsidRDefault="006B6F32" w:rsidP="006B6F32">
            <w:pPr>
              <w:spacing w:after="14"/>
              <w:rPr>
                <w:rFonts w:ascii="Tahoma" w:hAnsi="Tahoma" w:cs="Tahoma"/>
                <w:sz w:val="20"/>
              </w:rPr>
            </w:pPr>
            <w:r w:rsidRPr="004F0601">
              <w:rPr>
                <w:rFonts w:ascii="Tahoma" w:hAnsi="Tahoma" w:cs="Tahoma"/>
                <w:sz w:val="20"/>
              </w:rPr>
              <w:t>2</w:t>
            </w:r>
          </w:p>
        </w:tc>
        <w:tc>
          <w:tcPr>
            <w:tcW w:w="4891" w:type="dxa"/>
          </w:tcPr>
          <w:p w:rsidR="006B6F32" w:rsidRPr="004F0601" w:rsidRDefault="006B6F32" w:rsidP="006B6F32">
            <w:pPr>
              <w:ind w:right="5"/>
              <w:rPr>
                <w:rFonts w:ascii="Tahoma" w:hAnsi="Tahoma" w:cs="Tahoma"/>
                <w:sz w:val="20"/>
              </w:rPr>
            </w:pPr>
            <w:r w:rsidRPr="004F0601">
              <w:rPr>
                <w:rFonts w:ascii="Tahoma" w:hAnsi="Tahoma" w:cs="Tahoma"/>
                <w:sz w:val="20"/>
              </w:rPr>
              <w:t>Batteries</w:t>
            </w:r>
          </w:p>
        </w:tc>
        <w:tc>
          <w:tcPr>
            <w:tcW w:w="2691" w:type="dxa"/>
          </w:tcPr>
          <w:p w:rsidR="006B6F32" w:rsidRPr="004F0601" w:rsidRDefault="006B6F32" w:rsidP="006B6F32">
            <w:pPr>
              <w:spacing w:after="14"/>
              <w:rPr>
                <w:rFonts w:ascii="Tahoma" w:hAnsi="Tahoma" w:cs="Tahoma"/>
                <w:sz w:val="20"/>
              </w:rPr>
            </w:pPr>
            <w:r w:rsidRPr="004F0601">
              <w:rPr>
                <w:rFonts w:ascii="Tahoma" w:hAnsi="Tahoma" w:cs="Tahoma"/>
                <w:sz w:val="20"/>
              </w:rPr>
              <w:t>96</w:t>
            </w:r>
          </w:p>
        </w:tc>
      </w:tr>
      <w:tr w:rsidR="006B6F32" w:rsidRPr="004F0601" w:rsidTr="006B6F32">
        <w:trPr>
          <w:trHeight w:val="262"/>
        </w:trPr>
        <w:tc>
          <w:tcPr>
            <w:tcW w:w="870" w:type="dxa"/>
          </w:tcPr>
          <w:p w:rsidR="006B6F32" w:rsidRPr="004F0601" w:rsidRDefault="006B6F32" w:rsidP="006B6F32">
            <w:pPr>
              <w:spacing w:after="14"/>
              <w:rPr>
                <w:rFonts w:ascii="Tahoma" w:hAnsi="Tahoma" w:cs="Tahoma"/>
                <w:sz w:val="20"/>
              </w:rPr>
            </w:pPr>
            <w:r w:rsidRPr="004F0601">
              <w:rPr>
                <w:rFonts w:ascii="Tahoma" w:hAnsi="Tahoma" w:cs="Tahoma"/>
                <w:sz w:val="20"/>
              </w:rPr>
              <w:t>3</w:t>
            </w:r>
          </w:p>
        </w:tc>
        <w:tc>
          <w:tcPr>
            <w:tcW w:w="4891" w:type="dxa"/>
          </w:tcPr>
          <w:p w:rsidR="006B6F32" w:rsidRPr="004F0601" w:rsidRDefault="006B6F32" w:rsidP="006B6F32">
            <w:pPr>
              <w:ind w:right="5"/>
              <w:rPr>
                <w:rFonts w:ascii="Tahoma" w:hAnsi="Tahoma" w:cs="Tahoma"/>
                <w:sz w:val="20"/>
              </w:rPr>
            </w:pPr>
            <w:r w:rsidRPr="004F0601">
              <w:rPr>
                <w:rFonts w:ascii="Tahoma" w:hAnsi="Tahoma" w:cs="Tahoma"/>
                <w:sz w:val="20"/>
              </w:rPr>
              <w:t>Battery Charger</w:t>
            </w:r>
          </w:p>
        </w:tc>
        <w:tc>
          <w:tcPr>
            <w:tcW w:w="2691" w:type="dxa"/>
          </w:tcPr>
          <w:p w:rsidR="006B6F32" w:rsidRPr="004F0601" w:rsidRDefault="006B6F32" w:rsidP="006B6F32">
            <w:pPr>
              <w:spacing w:after="14"/>
              <w:rPr>
                <w:rFonts w:ascii="Tahoma" w:hAnsi="Tahoma" w:cs="Tahoma"/>
                <w:sz w:val="20"/>
              </w:rPr>
            </w:pPr>
            <w:r w:rsidRPr="004F0601">
              <w:rPr>
                <w:rFonts w:ascii="Tahoma" w:hAnsi="Tahoma" w:cs="Tahoma"/>
                <w:sz w:val="20"/>
              </w:rPr>
              <w:t>48</w:t>
            </w:r>
          </w:p>
        </w:tc>
      </w:tr>
    </w:tbl>
    <w:p w:rsidR="006B6F32" w:rsidRPr="004F0601" w:rsidRDefault="006B6F32" w:rsidP="006B6F32">
      <w:pPr>
        <w:spacing w:after="14"/>
        <w:ind w:left="532" w:hanging="547"/>
        <w:rPr>
          <w:rFonts w:ascii="Tahoma" w:hAnsi="Tahoma" w:cs="Tahoma"/>
          <w:sz w:val="20"/>
        </w:rPr>
      </w:pPr>
    </w:p>
    <w:p w:rsidR="006B6F32" w:rsidRPr="004F0601" w:rsidRDefault="006B6F32" w:rsidP="006B6F32">
      <w:pPr>
        <w:pStyle w:val="BodyText"/>
        <w:ind w:firstLine="720"/>
        <w:jc w:val="left"/>
        <w:rPr>
          <w:rFonts w:ascii="Tahoma" w:hAnsi="Tahoma" w:cs="Tahoma"/>
          <w:b/>
          <w:sz w:val="20"/>
        </w:rPr>
      </w:pPr>
      <w:r w:rsidRPr="004F0601">
        <w:rPr>
          <w:rFonts w:ascii="Tahoma" w:hAnsi="Tahoma" w:cs="Tahoma"/>
          <w:b/>
          <w:sz w:val="20"/>
        </w:rPr>
        <w:t>LOT 5:</w:t>
      </w:r>
    </w:p>
    <w:tbl>
      <w:tblPr>
        <w:tblStyle w:val="TableGrid"/>
        <w:tblW w:w="8491" w:type="dxa"/>
        <w:tblInd w:w="532" w:type="dxa"/>
        <w:tblLook w:val="04A0" w:firstRow="1" w:lastRow="0" w:firstColumn="1" w:lastColumn="0" w:noHBand="0" w:noVBand="1"/>
      </w:tblPr>
      <w:tblGrid>
        <w:gridCol w:w="927"/>
        <w:gridCol w:w="5211"/>
        <w:gridCol w:w="2353"/>
      </w:tblGrid>
      <w:tr w:rsidR="006B6F32" w:rsidRPr="004F0601" w:rsidTr="006B6F32">
        <w:trPr>
          <w:trHeight w:val="254"/>
        </w:trPr>
        <w:tc>
          <w:tcPr>
            <w:tcW w:w="927" w:type="dxa"/>
          </w:tcPr>
          <w:p w:rsidR="006B6F32" w:rsidRPr="004F0601" w:rsidRDefault="006B6F32" w:rsidP="006B6F32">
            <w:pPr>
              <w:spacing w:after="14"/>
              <w:rPr>
                <w:rFonts w:ascii="Tahoma" w:hAnsi="Tahoma" w:cs="Tahoma"/>
                <w:b/>
                <w:sz w:val="20"/>
              </w:rPr>
            </w:pPr>
            <w:r w:rsidRPr="004F0601">
              <w:rPr>
                <w:rFonts w:ascii="Tahoma" w:hAnsi="Tahoma" w:cs="Tahoma"/>
                <w:b/>
                <w:sz w:val="20"/>
              </w:rPr>
              <w:t>#</w:t>
            </w:r>
          </w:p>
        </w:tc>
        <w:tc>
          <w:tcPr>
            <w:tcW w:w="5211" w:type="dxa"/>
          </w:tcPr>
          <w:p w:rsidR="006B6F32" w:rsidRPr="004F0601" w:rsidRDefault="006B6F32" w:rsidP="006B6F32">
            <w:pPr>
              <w:spacing w:after="14"/>
              <w:rPr>
                <w:rFonts w:ascii="Tahoma" w:hAnsi="Tahoma" w:cs="Tahoma"/>
                <w:b/>
                <w:sz w:val="20"/>
              </w:rPr>
            </w:pPr>
            <w:r w:rsidRPr="004F0601">
              <w:rPr>
                <w:rFonts w:ascii="Tahoma" w:hAnsi="Tahoma" w:cs="Tahoma"/>
                <w:b/>
                <w:sz w:val="20"/>
              </w:rPr>
              <w:t xml:space="preserve">GIS/ RS Software </w:t>
            </w:r>
          </w:p>
        </w:tc>
        <w:tc>
          <w:tcPr>
            <w:tcW w:w="2353" w:type="dxa"/>
          </w:tcPr>
          <w:p w:rsidR="006B6F32" w:rsidRPr="004F0601" w:rsidRDefault="006B6F32" w:rsidP="006B6F32">
            <w:pPr>
              <w:spacing w:after="14"/>
              <w:rPr>
                <w:rFonts w:ascii="Tahoma" w:hAnsi="Tahoma" w:cs="Tahoma"/>
                <w:b/>
                <w:sz w:val="20"/>
              </w:rPr>
            </w:pPr>
          </w:p>
        </w:tc>
      </w:tr>
      <w:tr w:rsidR="006B6F32" w:rsidRPr="004F0601" w:rsidTr="006B6F32">
        <w:trPr>
          <w:trHeight w:val="254"/>
        </w:trPr>
        <w:tc>
          <w:tcPr>
            <w:tcW w:w="927" w:type="dxa"/>
          </w:tcPr>
          <w:p w:rsidR="006B6F32" w:rsidRPr="004F0601" w:rsidRDefault="006B6F32" w:rsidP="006B6F32">
            <w:pPr>
              <w:spacing w:after="14"/>
              <w:rPr>
                <w:rFonts w:ascii="Tahoma" w:hAnsi="Tahoma" w:cs="Tahoma"/>
                <w:sz w:val="20"/>
              </w:rPr>
            </w:pPr>
          </w:p>
        </w:tc>
        <w:tc>
          <w:tcPr>
            <w:tcW w:w="5211" w:type="dxa"/>
          </w:tcPr>
          <w:p w:rsidR="006B6F32" w:rsidRPr="004F0601" w:rsidRDefault="006B6F32" w:rsidP="006B6F32">
            <w:pPr>
              <w:spacing w:after="14"/>
              <w:rPr>
                <w:rFonts w:ascii="Tahoma" w:hAnsi="Tahoma" w:cs="Tahoma"/>
                <w:b/>
                <w:sz w:val="20"/>
              </w:rPr>
            </w:pPr>
            <w:r w:rsidRPr="004F0601">
              <w:rPr>
                <w:rFonts w:ascii="Tahoma" w:hAnsi="Tahoma" w:cs="Tahoma"/>
                <w:b/>
                <w:sz w:val="20"/>
              </w:rPr>
              <w:t>Item Description</w:t>
            </w:r>
          </w:p>
        </w:tc>
        <w:tc>
          <w:tcPr>
            <w:tcW w:w="2353" w:type="dxa"/>
          </w:tcPr>
          <w:p w:rsidR="006B6F32" w:rsidRPr="004F0601" w:rsidRDefault="006B6F32" w:rsidP="006B6F32">
            <w:pPr>
              <w:spacing w:after="14"/>
              <w:rPr>
                <w:rFonts w:ascii="Tahoma" w:hAnsi="Tahoma" w:cs="Tahoma"/>
                <w:b/>
                <w:sz w:val="20"/>
              </w:rPr>
            </w:pPr>
            <w:r w:rsidRPr="004F0601">
              <w:rPr>
                <w:rFonts w:ascii="Tahoma" w:hAnsi="Tahoma" w:cs="Tahoma"/>
                <w:b/>
                <w:sz w:val="20"/>
              </w:rPr>
              <w:t>Quantity</w:t>
            </w:r>
          </w:p>
        </w:tc>
      </w:tr>
      <w:tr w:rsidR="006B6F32" w:rsidRPr="004F0601" w:rsidTr="006B6F32">
        <w:trPr>
          <w:trHeight w:val="254"/>
        </w:trPr>
        <w:tc>
          <w:tcPr>
            <w:tcW w:w="927" w:type="dxa"/>
          </w:tcPr>
          <w:p w:rsidR="006B6F32" w:rsidRPr="004F0601" w:rsidRDefault="006B6F32" w:rsidP="006B6F32">
            <w:pPr>
              <w:spacing w:after="14"/>
              <w:rPr>
                <w:rFonts w:ascii="Tahoma" w:hAnsi="Tahoma" w:cs="Tahoma"/>
                <w:sz w:val="20"/>
              </w:rPr>
            </w:pPr>
            <w:r w:rsidRPr="004F0601">
              <w:rPr>
                <w:rFonts w:ascii="Tahoma" w:hAnsi="Tahoma" w:cs="Tahoma"/>
                <w:sz w:val="20"/>
              </w:rPr>
              <w:t>1</w:t>
            </w:r>
          </w:p>
        </w:tc>
        <w:tc>
          <w:tcPr>
            <w:tcW w:w="5211" w:type="dxa"/>
          </w:tcPr>
          <w:p w:rsidR="006B6F32" w:rsidRPr="004F0601" w:rsidRDefault="006B6F32" w:rsidP="006B6F32">
            <w:pPr>
              <w:ind w:right="5"/>
              <w:rPr>
                <w:rFonts w:ascii="Tahoma" w:hAnsi="Tahoma" w:cs="Tahoma"/>
                <w:sz w:val="20"/>
              </w:rPr>
            </w:pPr>
            <w:r w:rsidRPr="004F0601">
              <w:rPr>
                <w:rFonts w:ascii="Tahoma" w:hAnsi="Tahoma" w:cs="Tahoma"/>
                <w:sz w:val="20"/>
              </w:rPr>
              <w:t xml:space="preserve">17 GIS/RS Software </w:t>
            </w:r>
          </w:p>
        </w:tc>
        <w:tc>
          <w:tcPr>
            <w:tcW w:w="2353" w:type="dxa"/>
          </w:tcPr>
          <w:p w:rsidR="006B6F32" w:rsidRPr="004F0601" w:rsidRDefault="006B6F32" w:rsidP="006B6F32">
            <w:pPr>
              <w:spacing w:after="14"/>
              <w:rPr>
                <w:rFonts w:ascii="Tahoma" w:hAnsi="Tahoma" w:cs="Tahoma"/>
                <w:sz w:val="20"/>
              </w:rPr>
            </w:pPr>
            <w:r w:rsidRPr="004F0601">
              <w:rPr>
                <w:rFonts w:ascii="Tahoma" w:hAnsi="Tahoma" w:cs="Tahoma"/>
                <w:sz w:val="20"/>
              </w:rPr>
              <w:t>17</w:t>
            </w:r>
          </w:p>
        </w:tc>
      </w:tr>
      <w:tr w:rsidR="006B6F32" w:rsidRPr="004F0601" w:rsidTr="006B6F32">
        <w:trPr>
          <w:trHeight w:val="254"/>
        </w:trPr>
        <w:tc>
          <w:tcPr>
            <w:tcW w:w="927" w:type="dxa"/>
          </w:tcPr>
          <w:p w:rsidR="006B6F32" w:rsidRPr="004F0601" w:rsidRDefault="006B6F32" w:rsidP="006B6F32">
            <w:pPr>
              <w:spacing w:after="14"/>
              <w:rPr>
                <w:rFonts w:ascii="Tahoma" w:hAnsi="Tahoma" w:cs="Tahoma"/>
                <w:sz w:val="20"/>
              </w:rPr>
            </w:pPr>
            <w:r w:rsidRPr="004F0601">
              <w:rPr>
                <w:rFonts w:ascii="Tahoma" w:hAnsi="Tahoma" w:cs="Tahoma"/>
                <w:sz w:val="20"/>
              </w:rPr>
              <w:lastRenderedPageBreak/>
              <w:t>2</w:t>
            </w:r>
          </w:p>
        </w:tc>
        <w:tc>
          <w:tcPr>
            <w:tcW w:w="5211" w:type="dxa"/>
          </w:tcPr>
          <w:p w:rsidR="006B6F32" w:rsidRPr="004F0601" w:rsidRDefault="006B6F32" w:rsidP="006B6F32">
            <w:pPr>
              <w:ind w:right="5"/>
              <w:rPr>
                <w:rFonts w:ascii="Tahoma" w:hAnsi="Tahoma" w:cs="Tahoma"/>
                <w:sz w:val="20"/>
              </w:rPr>
            </w:pPr>
            <w:r w:rsidRPr="004F0601">
              <w:rPr>
                <w:rFonts w:ascii="Tahoma" w:hAnsi="Tahoma" w:cs="Tahoma"/>
                <w:sz w:val="20"/>
              </w:rPr>
              <w:t>GIS/RS Upgrade ( From 2022 and beyond)</w:t>
            </w:r>
          </w:p>
        </w:tc>
        <w:tc>
          <w:tcPr>
            <w:tcW w:w="2353" w:type="dxa"/>
          </w:tcPr>
          <w:p w:rsidR="006B6F32" w:rsidRPr="004F0601" w:rsidRDefault="006B6F32" w:rsidP="006B6F32">
            <w:pPr>
              <w:spacing w:after="14"/>
              <w:rPr>
                <w:rFonts w:ascii="Tahoma" w:hAnsi="Tahoma" w:cs="Tahoma"/>
                <w:sz w:val="20"/>
              </w:rPr>
            </w:pPr>
            <w:r w:rsidRPr="004F0601">
              <w:rPr>
                <w:rFonts w:ascii="Tahoma" w:hAnsi="Tahoma" w:cs="Tahoma"/>
                <w:sz w:val="20"/>
              </w:rPr>
              <w:t>17</w:t>
            </w:r>
          </w:p>
        </w:tc>
      </w:tr>
      <w:bookmarkEnd w:id="1"/>
    </w:tbl>
    <w:p w:rsidR="006B6F32" w:rsidRPr="004F0601" w:rsidRDefault="006B6F32" w:rsidP="006B6F32">
      <w:pPr>
        <w:pStyle w:val="ListParagraph"/>
        <w:suppressAutoHyphens/>
        <w:spacing w:after="200"/>
        <w:jc w:val="both"/>
        <w:rPr>
          <w:rFonts w:ascii="Tahoma" w:hAnsi="Tahoma" w:cs="Tahoma"/>
          <w:spacing w:val="-2"/>
          <w:szCs w:val="24"/>
        </w:rPr>
      </w:pPr>
    </w:p>
    <w:p w:rsidR="006B6F32" w:rsidRPr="004F0601" w:rsidRDefault="006B6F32" w:rsidP="00917936">
      <w:pPr>
        <w:pStyle w:val="ListParagraph"/>
        <w:numPr>
          <w:ilvl w:val="0"/>
          <w:numId w:val="114"/>
        </w:numPr>
        <w:rPr>
          <w:rFonts w:ascii="Tahoma" w:hAnsi="Tahoma" w:cs="Tahoma"/>
          <w:szCs w:val="24"/>
        </w:rPr>
      </w:pPr>
      <w:r w:rsidRPr="004F0601">
        <w:rPr>
          <w:rFonts w:ascii="Tahoma" w:hAnsi="Tahoma" w:cs="Tahoma"/>
          <w:szCs w:val="24"/>
        </w:rPr>
        <w:t>Bidding will be conducted through international competitive procurement and is open to all eligible Bidders as defined in the Procurement guidelines.</w:t>
      </w:r>
    </w:p>
    <w:p w:rsidR="006B6F32" w:rsidRPr="004F0601" w:rsidRDefault="006B6F32" w:rsidP="006B6F32">
      <w:pPr>
        <w:pStyle w:val="ListParagraph"/>
        <w:rPr>
          <w:rFonts w:ascii="Tahoma" w:hAnsi="Tahoma" w:cs="Tahoma"/>
          <w:szCs w:val="24"/>
        </w:rPr>
      </w:pPr>
    </w:p>
    <w:p w:rsidR="006B6F32" w:rsidRPr="004F0601" w:rsidRDefault="006B6F32" w:rsidP="00917936">
      <w:pPr>
        <w:pStyle w:val="ListParagraph"/>
        <w:numPr>
          <w:ilvl w:val="0"/>
          <w:numId w:val="114"/>
        </w:numPr>
        <w:rPr>
          <w:rFonts w:ascii="Tahoma" w:hAnsi="Tahoma" w:cs="Tahoma"/>
          <w:szCs w:val="24"/>
        </w:rPr>
      </w:pPr>
      <w:r w:rsidRPr="004F0601">
        <w:rPr>
          <w:rFonts w:ascii="Tahoma" w:hAnsi="Tahoma" w:cs="Tahoma"/>
          <w:spacing w:val="-2"/>
          <w:sz w:val="22"/>
          <w:szCs w:val="22"/>
        </w:rPr>
        <w:t>Interested eligible Bidders may inspect the bidding document at the KCEP-CRAL office situated at KALRO KABETE grounds, along Waiyaki Way in Westland, Nairobi before the tender closing date within working hours from 8.30 am to 4.30 pm on Mondays to Fridays, except on public holidays</w:t>
      </w:r>
    </w:p>
    <w:p w:rsidR="006B6F32" w:rsidRPr="004F0601" w:rsidRDefault="006B6F32" w:rsidP="006B6F32">
      <w:pPr>
        <w:pStyle w:val="ListParagraph"/>
        <w:rPr>
          <w:rFonts w:ascii="Tahoma" w:hAnsi="Tahoma" w:cs="Tahoma"/>
          <w:spacing w:val="-2"/>
          <w:sz w:val="22"/>
          <w:szCs w:val="22"/>
        </w:rPr>
      </w:pPr>
    </w:p>
    <w:p w:rsidR="006B6F32" w:rsidRPr="003E3B02" w:rsidRDefault="006B6F32" w:rsidP="00917936">
      <w:pPr>
        <w:pStyle w:val="ListParagraph"/>
        <w:numPr>
          <w:ilvl w:val="0"/>
          <w:numId w:val="114"/>
        </w:numPr>
        <w:rPr>
          <w:rFonts w:ascii="Tahoma" w:hAnsi="Tahoma" w:cs="Tahoma"/>
          <w:b/>
          <w:szCs w:val="24"/>
        </w:rPr>
      </w:pPr>
      <w:r w:rsidRPr="003E3B02">
        <w:rPr>
          <w:rFonts w:ascii="Tahoma" w:hAnsi="Tahoma" w:cs="Tahoma"/>
          <w:spacing w:val="-2"/>
          <w:sz w:val="22"/>
          <w:szCs w:val="22"/>
        </w:rPr>
        <w:t xml:space="preserve">The bidding document can be downloaded by interested Bidders FREE OF CHARGE from the Ministry’s website: </w:t>
      </w:r>
      <w:hyperlink r:id="rId8" w:history="1">
        <w:r w:rsidRPr="003E3B02">
          <w:rPr>
            <w:rStyle w:val="Hyperlink"/>
            <w:rFonts w:ascii="Tahoma" w:hAnsi="Tahoma" w:cs="Tahoma"/>
            <w:spacing w:val="-2"/>
            <w:sz w:val="22"/>
            <w:szCs w:val="22"/>
          </w:rPr>
          <w:t>www.kilimo.go.ke</w:t>
        </w:r>
      </w:hyperlink>
      <w:r w:rsidRPr="003E3B02">
        <w:rPr>
          <w:rFonts w:ascii="Tahoma" w:hAnsi="Tahoma" w:cs="Tahoma"/>
          <w:spacing w:val="-2"/>
          <w:sz w:val="22"/>
          <w:szCs w:val="22"/>
        </w:rPr>
        <w:t xml:space="preserve">  under “tender’’ links or the Programme website </w:t>
      </w:r>
      <w:hyperlink r:id="rId9" w:history="1">
        <w:r w:rsidRPr="003E3B02">
          <w:rPr>
            <w:rStyle w:val="Hyperlink"/>
            <w:rFonts w:ascii="Tahoma" w:hAnsi="Tahoma" w:cs="Tahoma"/>
            <w:spacing w:val="-2"/>
            <w:sz w:val="22"/>
            <w:szCs w:val="22"/>
          </w:rPr>
          <w:t>www.kcepcral.go.ke</w:t>
        </w:r>
      </w:hyperlink>
      <w:r w:rsidRPr="003E3B02">
        <w:rPr>
          <w:rFonts w:ascii="Tahoma" w:hAnsi="Tahoma" w:cs="Tahoma"/>
          <w:spacing w:val="-2"/>
          <w:sz w:val="22"/>
          <w:szCs w:val="22"/>
        </w:rPr>
        <w:t xml:space="preserve">  or </w:t>
      </w:r>
      <w:hyperlink r:id="rId10" w:history="1">
        <w:r w:rsidRPr="003E3B02">
          <w:rPr>
            <w:rStyle w:val="Hyperlink"/>
            <w:rFonts w:ascii="Tahoma" w:hAnsi="Tahoma" w:cs="Tahoma"/>
            <w:spacing w:val="-2"/>
            <w:sz w:val="22"/>
            <w:szCs w:val="22"/>
          </w:rPr>
          <w:t>UNDB</w:t>
        </w:r>
      </w:hyperlink>
      <w:r w:rsidRPr="003E3B02">
        <w:rPr>
          <w:rStyle w:val="Hyperlink"/>
          <w:rFonts w:ascii="Tahoma" w:hAnsi="Tahoma" w:cs="Tahoma"/>
          <w:spacing w:val="-2"/>
          <w:sz w:val="22"/>
          <w:szCs w:val="22"/>
        </w:rPr>
        <w:t xml:space="preserve"> Online </w:t>
      </w:r>
      <w:r w:rsidRPr="003E3B02">
        <w:rPr>
          <w:rFonts w:ascii="Tahoma" w:hAnsi="Tahoma" w:cs="Tahoma"/>
          <w:szCs w:val="24"/>
        </w:rPr>
        <w:t xml:space="preserve">and the Bidders who download the tender document from the website </w:t>
      </w:r>
      <w:r w:rsidRPr="003E3B02">
        <w:rPr>
          <w:rFonts w:ascii="Tahoma" w:hAnsi="Tahoma" w:cs="Tahoma"/>
          <w:b/>
          <w:szCs w:val="24"/>
        </w:rPr>
        <w:t>must forward their</w:t>
      </w:r>
      <w:r w:rsidR="003E3B02" w:rsidRPr="003E3B02">
        <w:rPr>
          <w:rFonts w:ascii="Tahoma" w:hAnsi="Tahoma" w:cs="Tahoma"/>
          <w:b/>
          <w:szCs w:val="24"/>
        </w:rPr>
        <w:t xml:space="preserve"> particulars immediately to </w:t>
      </w:r>
      <w:hyperlink r:id="rId11" w:history="1">
        <w:r w:rsidR="003E3B02" w:rsidRPr="003E3B02">
          <w:rPr>
            <w:rStyle w:val="Hyperlink"/>
            <w:rFonts w:ascii="Tahoma" w:hAnsi="Tahoma" w:cs="Tahoma"/>
            <w:bCs/>
            <w:sz w:val="22"/>
            <w:szCs w:val="22"/>
          </w:rPr>
          <w:t>tenders.kcepcralprogramme@gmail.com</w:t>
        </w:r>
      </w:hyperlink>
      <w:r w:rsidR="003E3B02" w:rsidRPr="003E3B02">
        <w:rPr>
          <w:rFonts w:ascii="Tahoma" w:hAnsi="Tahoma" w:cs="Tahoma"/>
          <w:bCs/>
          <w:sz w:val="22"/>
          <w:szCs w:val="22"/>
        </w:rPr>
        <w:t xml:space="preserve"> </w:t>
      </w:r>
      <w:r w:rsidRPr="003E3B02">
        <w:rPr>
          <w:rFonts w:ascii="Tahoma" w:hAnsi="Tahoma" w:cs="Tahoma"/>
          <w:b/>
          <w:szCs w:val="24"/>
        </w:rPr>
        <w:t xml:space="preserve">for records and any further tender clarifications and addenda. </w:t>
      </w:r>
    </w:p>
    <w:p w:rsidR="006B6F32" w:rsidRPr="004F0601" w:rsidRDefault="006B6F32" w:rsidP="006B6F32">
      <w:pPr>
        <w:pStyle w:val="ListParagraph"/>
        <w:rPr>
          <w:rFonts w:ascii="Tahoma" w:hAnsi="Tahoma" w:cs="Tahoma"/>
          <w:spacing w:val="-2"/>
          <w:sz w:val="22"/>
          <w:szCs w:val="22"/>
        </w:rPr>
      </w:pPr>
    </w:p>
    <w:p w:rsidR="006B6F32" w:rsidRPr="004F0601" w:rsidRDefault="006B6F32" w:rsidP="00917936">
      <w:pPr>
        <w:pStyle w:val="ListParagraph"/>
        <w:numPr>
          <w:ilvl w:val="0"/>
          <w:numId w:val="114"/>
        </w:numPr>
        <w:rPr>
          <w:rFonts w:ascii="Tahoma" w:hAnsi="Tahoma" w:cs="Tahoma"/>
          <w:b/>
          <w:szCs w:val="24"/>
        </w:rPr>
      </w:pPr>
      <w:r w:rsidRPr="004F0601">
        <w:rPr>
          <w:rFonts w:ascii="Tahoma" w:hAnsi="Tahoma" w:cs="Tahoma"/>
          <w:spacing w:val="-2"/>
          <w:sz w:val="22"/>
          <w:szCs w:val="22"/>
        </w:rPr>
        <w:t>Bids must be delivered to the address below:</w:t>
      </w:r>
    </w:p>
    <w:p w:rsidR="006B6F32" w:rsidRPr="004F0601" w:rsidRDefault="006B6F32" w:rsidP="006B6F32">
      <w:pPr>
        <w:pStyle w:val="NoSpacing"/>
        <w:rPr>
          <w:rFonts w:ascii="Tahoma" w:hAnsi="Tahoma" w:cs="Tahoma"/>
          <w:b/>
        </w:rPr>
      </w:pPr>
      <w:r w:rsidRPr="004F0601">
        <w:rPr>
          <w:rFonts w:ascii="Tahoma" w:hAnsi="Tahoma" w:cs="Tahoma"/>
          <w:spacing w:val="-2"/>
        </w:rPr>
        <w:tab/>
      </w:r>
      <w:r w:rsidRPr="004F0601">
        <w:rPr>
          <w:rFonts w:ascii="Tahoma" w:hAnsi="Tahoma" w:cs="Tahoma"/>
          <w:b/>
        </w:rPr>
        <w:t xml:space="preserve">The Principal Secretary, </w:t>
      </w:r>
    </w:p>
    <w:p w:rsidR="006B6F32" w:rsidRPr="004F0601" w:rsidRDefault="006B6F32" w:rsidP="006B6F32">
      <w:pPr>
        <w:pStyle w:val="NoSpacing"/>
        <w:ind w:firstLine="720"/>
        <w:rPr>
          <w:rFonts w:ascii="Tahoma" w:hAnsi="Tahoma" w:cs="Tahoma"/>
          <w:b/>
        </w:rPr>
      </w:pPr>
      <w:r w:rsidRPr="004F0601">
        <w:rPr>
          <w:rFonts w:ascii="Tahoma" w:hAnsi="Tahoma" w:cs="Tahoma"/>
          <w:b/>
        </w:rPr>
        <w:t xml:space="preserve">State Department for Crops Development, </w:t>
      </w:r>
    </w:p>
    <w:p w:rsidR="006B6F32" w:rsidRPr="004F0601" w:rsidRDefault="006B6F32" w:rsidP="006B6F32">
      <w:pPr>
        <w:pStyle w:val="NoSpacing"/>
        <w:ind w:firstLine="720"/>
        <w:rPr>
          <w:rFonts w:ascii="Tahoma" w:hAnsi="Tahoma" w:cs="Tahoma"/>
          <w:b/>
        </w:rPr>
      </w:pPr>
      <w:r w:rsidRPr="004F0601">
        <w:rPr>
          <w:rFonts w:ascii="Tahoma" w:hAnsi="Tahoma" w:cs="Tahoma"/>
          <w:b/>
        </w:rPr>
        <w:t xml:space="preserve">P.O. Box 30028-00100, </w:t>
      </w:r>
    </w:p>
    <w:p w:rsidR="006B6F32" w:rsidRPr="004F0601" w:rsidRDefault="006B6F32" w:rsidP="006B6F32">
      <w:pPr>
        <w:pStyle w:val="NoSpacing"/>
        <w:ind w:firstLine="720"/>
        <w:rPr>
          <w:rFonts w:ascii="Tahoma" w:hAnsi="Tahoma" w:cs="Tahoma"/>
          <w:b/>
        </w:rPr>
      </w:pPr>
      <w:r w:rsidRPr="004F0601">
        <w:rPr>
          <w:rFonts w:ascii="Tahoma" w:hAnsi="Tahoma" w:cs="Tahoma"/>
          <w:b/>
        </w:rPr>
        <w:t xml:space="preserve">Kilimo House, cathedral road, Nairobi </w:t>
      </w:r>
    </w:p>
    <w:p w:rsidR="006B6F32" w:rsidRPr="00054B42" w:rsidRDefault="006B6F32" w:rsidP="006B6F32">
      <w:pPr>
        <w:pStyle w:val="NoSpacing"/>
        <w:ind w:firstLine="720"/>
        <w:rPr>
          <w:rFonts w:ascii="Tahoma" w:hAnsi="Tahoma" w:cs="Tahoma"/>
        </w:rPr>
      </w:pPr>
      <w:r w:rsidRPr="004F0601">
        <w:rPr>
          <w:rFonts w:ascii="Tahoma" w:hAnsi="Tahoma" w:cs="Tahoma"/>
          <w:b/>
        </w:rPr>
        <w:t>On</w:t>
      </w:r>
      <w:r w:rsidRPr="004F0601">
        <w:rPr>
          <w:rFonts w:ascii="Tahoma" w:hAnsi="Tahoma" w:cs="Tahoma"/>
          <w:b/>
          <w:spacing w:val="1"/>
        </w:rPr>
        <w:t xml:space="preserve"> </w:t>
      </w:r>
      <w:r w:rsidRPr="004F0601">
        <w:rPr>
          <w:rFonts w:ascii="Tahoma" w:hAnsi="Tahoma" w:cs="Tahoma"/>
          <w:b/>
        </w:rPr>
        <w:t>or</w:t>
      </w:r>
      <w:r w:rsidRPr="004F0601">
        <w:rPr>
          <w:rFonts w:ascii="Tahoma" w:hAnsi="Tahoma" w:cs="Tahoma"/>
          <w:b/>
          <w:spacing w:val="-1"/>
        </w:rPr>
        <w:t xml:space="preserve"> </w:t>
      </w:r>
      <w:r w:rsidRPr="004F0601">
        <w:rPr>
          <w:rFonts w:ascii="Tahoma" w:hAnsi="Tahoma" w:cs="Tahoma"/>
          <w:b/>
          <w:spacing w:val="1"/>
        </w:rPr>
        <w:t>b</w:t>
      </w:r>
      <w:r w:rsidRPr="004F0601">
        <w:rPr>
          <w:rFonts w:ascii="Tahoma" w:hAnsi="Tahoma" w:cs="Tahoma"/>
          <w:b/>
          <w:spacing w:val="-1"/>
        </w:rPr>
        <w:t>e</w:t>
      </w:r>
      <w:r w:rsidRPr="004F0601">
        <w:rPr>
          <w:rFonts w:ascii="Tahoma" w:hAnsi="Tahoma" w:cs="Tahoma"/>
          <w:b/>
          <w:spacing w:val="1"/>
        </w:rPr>
        <w:t>f</w:t>
      </w:r>
      <w:r w:rsidRPr="004F0601">
        <w:rPr>
          <w:rFonts w:ascii="Tahoma" w:hAnsi="Tahoma" w:cs="Tahoma"/>
          <w:b/>
        </w:rPr>
        <w:t>o</w:t>
      </w:r>
      <w:r w:rsidRPr="004F0601">
        <w:rPr>
          <w:rFonts w:ascii="Tahoma" w:hAnsi="Tahoma" w:cs="Tahoma"/>
          <w:b/>
          <w:spacing w:val="-1"/>
        </w:rPr>
        <w:t>re</w:t>
      </w:r>
      <w:r w:rsidR="00802346" w:rsidRPr="004F0601">
        <w:rPr>
          <w:rFonts w:ascii="Tahoma" w:hAnsi="Tahoma" w:cs="Tahoma"/>
          <w:b/>
        </w:rPr>
        <w:t xml:space="preserve">: </w:t>
      </w:r>
      <w:r w:rsidR="00054B42" w:rsidRPr="00054B42">
        <w:rPr>
          <w:rFonts w:ascii="Tahoma" w:hAnsi="Tahoma" w:cs="Tahoma"/>
          <w:b/>
          <w:highlight w:val="yellow"/>
        </w:rPr>
        <w:t>4</w:t>
      </w:r>
      <w:r w:rsidR="00054B42" w:rsidRPr="00054B42">
        <w:rPr>
          <w:rFonts w:ascii="Tahoma" w:hAnsi="Tahoma" w:cs="Tahoma"/>
          <w:b/>
          <w:highlight w:val="yellow"/>
          <w:vertAlign w:val="superscript"/>
        </w:rPr>
        <w:t>th</w:t>
      </w:r>
      <w:r w:rsidR="00054B42" w:rsidRPr="00054B42">
        <w:rPr>
          <w:rFonts w:ascii="Tahoma" w:hAnsi="Tahoma" w:cs="Tahoma"/>
          <w:b/>
          <w:highlight w:val="yellow"/>
        </w:rPr>
        <w:t xml:space="preserve"> October </w:t>
      </w:r>
      <w:r w:rsidR="00802346" w:rsidRPr="00054B42">
        <w:rPr>
          <w:rFonts w:ascii="Tahoma" w:hAnsi="Tahoma" w:cs="Tahoma"/>
          <w:b/>
          <w:highlight w:val="yellow"/>
        </w:rPr>
        <w:t xml:space="preserve">2019 </w:t>
      </w:r>
      <w:r w:rsidRPr="00054B42">
        <w:rPr>
          <w:rFonts w:ascii="Tahoma" w:hAnsi="Tahoma" w:cs="Tahoma"/>
          <w:b/>
          <w:highlight w:val="yellow"/>
        </w:rPr>
        <w:t>at 11.00am EAT</w:t>
      </w:r>
    </w:p>
    <w:p w:rsidR="006B6F32" w:rsidRPr="00054B42" w:rsidRDefault="006B6F32" w:rsidP="006B6F32">
      <w:pPr>
        <w:pStyle w:val="NoSpacing"/>
        <w:ind w:left="720"/>
        <w:rPr>
          <w:rFonts w:ascii="Tahoma" w:hAnsi="Tahoma" w:cs="Tahoma"/>
          <w:b/>
          <w:noProof/>
        </w:rPr>
      </w:pPr>
      <w:r w:rsidRPr="00054B42">
        <w:rPr>
          <w:rFonts w:ascii="Tahoma" w:hAnsi="Tahoma" w:cs="Tahoma"/>
          <w:b/>
        </w:rPr>
        <w:t>T</w:t>
      </w:r>
      <w:r w:rsidRPr="00054B42">
        <w:rPr>
          <w:rFonts w:ascii="Tahoma" w:hAnsi="Tahoma" w:cs="Tahoma"/>
          <w:b/>
          <w:spacing w:val="-1"/>
        </w:rPr>
        <w:t>e</w:t>
      </w:r>
      <w:r w:rsidRPr="00054B42">
        <w:rPr>
          <w:rFonts w:ascii="Tahoma" w:hAnsi="Tahoma" w:cs="Tahoma"/>
          <w:b/>
          <w:spacing w:val="1"/>
        </w:rPr>
        <w:t>nd</w:t>
      </w:r>
      <w:r w:rsidRPr="00054B42">
        <w:rPr>
          <w:rFonts w:ascii="Tahoma" w:hAnsi="Tahoma" w:cs="Tahoma"/>
          <w:b/>
          <w:spacing w:val="-1"/>
        </w:rPr>
        <w:t>er</w:t>
      </w:r>
      <w:r w:rsidRPr="00054B42">
        <w:rPr>
          <w:rFonts w:ascii="Tahoma" w:hAnsi="Tahoma" w:cs="Tahoma"/>
          <w:b/>
        </w:rPr>
        <w:t xml:space="preserve">s </w:t>
      </w:r>
      <w:r w:rsidRPr="00054B42">
        <w:rPr>
          <w:rFonts w:ascii="Tahoma" w:hAnsi="Tahoma" w:cs="Tahoma"/>
          <w:b/>
          <w:spacing w:val="2"/>
        </w:rPr>
        <w:t>w</w:t>
      </w:r>
      <w:r w:rsidRPr="00054B42">
        <w:rPr>
          <w:rFonts w:ascii="Tahoma" w:hAnsi="Tahoma" w:cs="Tahoma"/>
          <w:b/>
        </w:rPr>
        <w:t>i</w:t>
      </w:r>
      <w:r w:rsidRPr="00054B42">
        <w:rPr>
          <w:rFonts w:ascii="Tahoma" w:hAnsi="Tahoma" w:cs="Tahoma"/>
          <w:b/>
          <w:spacing w:val="1"/>
        </w:rPr>
        <w:t>l</w:t>
      </w:r>
      <w:r w:rsidRPr="00054B42">
        <w:rPr>
          <w:rFonts w:ascii="Tahoma" w:hAnsi="Tahoma" w:cs="Tahoma"/>
          <w:b/>
        </w:rPr>
        <w:t>l</w:t>
      </w:r>
      <w:r w:rsidRPr="00054B42">
        <w:rPr>
          <w:rFonts w:ascii="Tahoma" w:hAnsi="Tahoma" w:cs="Tahoma"/>
          <w:b/>
          <w:spacing w:val="-2"/>
        </w:rPr>
        <w:t xml:space="preserve"> </w:t>
      </w:r>
      <w:r w:rsidRPr="00054B42">
        <w:rPr>
          <w:rFonts w:ascii="Tahoma" w:hAnsi="Tahoma" w:cs="Tahoma"/>
          <w:b/>
          <w:spacing w:val="1"/>
        </w:rPr>
        <w:t>b</w:t>
      </w:r>
      <w:r w:rsidRPr="00054B42">
        <w:rPr>
          <w:rFonts w:ascii="Tahoma" w:hAnsi="Tahoma" w:cs="Tahoma"/>
          <w:b/>
        </w:rPr>
        <w:t>e</w:t>
      </w:r>
      <w:r w:rsidRPr="00054B42">
        <w:rPr>
          <w:rFonts w:ascii="Tahoma" w:hAnsi="Tahoma" w:cs="Tahoma"/>
          <w:b/>
          <w:spacing w:val="-1"/>
        </w:rPr>
        <w:t xml:space="preserve"> </w:t>
      </w:r>
      <w:r w:rsidRPr="00054B42">
        <w:rPr>
          <w:rFonts w:ascii="Tahoma" w:hAnsi="Tahoma" w:cs="Tahoma"/>
          <w:b/>
        </w:rPr>
        <w:t>o</w:t>
      </w:r>
      <w:r w:rsidRPr="00054B42">
        <w:rPr>
          <w:rFonts w:ascii="Tahoma" w:hAnsi="Tahoma" w:cs="Tahoma"/>
          <w:b/>
          <w:spacing w:val="1"/>
        </w:rPr>
        <w:t>p</w:t>
      </w:r>
      <w:r w:rsidRPr="00054B42">
        <w:rPr>
          <w:rFonts w:ascii="Tahoma" w:hAnsi="Tahoma" w:cs="Tahoma"/>
          <w:b/>
          <w:spacing w:val="-1"/>
        </w:rPr>
        <w:t>e</w:t>
      </w:r>
      <w:r w:rsidRPr="00054B42">
        <w:rPr>
          <w:rFonts w:ascii="Tahoma" w:hAnsi="Tahoma" w:cs="Tahoma"/>
          <w:b/>
          <w:spacing w:val="1"/>
        </w:rPr>
        <w:t>n</w:t>
      </w:r>
      <w:r w:rsidRPr="00054B42">
        <w:rPr>
          <w:rFonts w:ascii="Tahoma" w:hAnsi="Tahoma" w:cs="Tahoma"/>
          <w:b/>
          <w:spacing w:val="-1"/>
        </w:rPr>
        <w:t>e</w:t>
      </w:r>
      <w:r w:rsidRPr="00054B42">
        <w:rPr>
          <w:rFonts w:ascii="Tahoma" w:hAnsi="Tahoma" w:cs="Tahoma"/>
          <w:b/>
        </w:rPr>
        <w:t>d</w:t>
      </w:r>
      <w:r w:rsidRPr="00054B42">
        <w:rPr>
          <w:rFonts w:ascii="Tahoma" w:hAnsi="Tahoma" w:cs="Tahoma"/>
          <w:b/>
          <w:spacing w:val="-2"/>
        </w:rPr>
        <w:t xml:space="preserve"> </w:t>
      </w:r>
      <w:r w:rsidR="00054B42" w:rsidRPr="00054B42">
        <w:rPr>
          <w:rFonts w:ascii="Tahoma" w:hAnsi="Tahoma" w:cs="Tahoma"/>
          <w:b/>
        </w:rPr>
        <w:t xml:space="preserve">on </w:t>
      </w:r>
      <w:r w:rsidR="00054B42" w:rsidRPr="00054B42">
        <w:rPr>
          <w:rFonts w:ascii="Tahoma" w:hAnsi="Tahoma" w:cs="Tahoma"/>
          <w:b/>
          <w:highlight w:val="yellow"/>
        </w:rPr>
        <w:t>4</w:t>
      </w:r>
      <w:r w:rsidR="00054B42" w:rsidRPr="00054B42">
        <w:rPr>
          <w:rFonts w:ascii="Tahoma" w:hAnsi="Tahoma" w:cs="Tahoma"/>
          <w:b/>
          <w:highlight w:val="yellow"/>
          <w:vertAlign w:val="superscript"/>
        </w:rPr>
        <w:t>th</w:t>
      </w:r>
      <w:r w:rsidR="00054B42" w:rsidRPr="00054B42">
        <w:rPr>
          <w:rFonts w:ascii="Tahoma" w:hAnsi="Tahoma" w:cs="Tahoma"/>
          <w:b/>
          <w:highlight w:val="yellow"/>
        </w:rPr>
        <w:t xml:space="preserve"> October </w:t>
      </w:r>
      <w:r w:rsidR="00802346" w:rsidRPr="00054B42">
        <w:rPr>
          <w:rFonts w:ascii="Tahoma" w:hAnsi="Tahoma" w:cs="Tahoma"/>
          <w:b/>
          <w:highlight w:val="yellow"/>
        </w:rPr>
        <w:t>2019</w:t>
      </w:r>
      <w:r w:rsidRPr="00054B42">
        <w:rPr>
          <w:rFonts w:ascii="Tahoma" w:hAnsi="Tahoma" w:cs="Tahoma"/>
          <w:b/>
          <w:highlight w:val="yellow"/>
        </w:rPr>
        <w:t xml:space="preserve"> at 11.30am EAT</w:t>
      </w:r>
      <w:r w:rsidRPr="00054B42">
        <w:rPr>
          <w:rFonts w:ascii="Tahoma" w:hAnsi="Tahoma" w:cs="Tahoma"/>
          <w:b/>
          <w:spacing w:val="1"/>
        </w:rPr>
        <w:t xml:space="preserve"> </w:t>
      </w:r>
      <w:r w:rsidRPr="00054B42">
        <w:rPr>
          <w:rFonts w:ascii="Tahoma" w:hAnsi="Tahoma" w:cs="Tahoma"/>
        </w:rPr>
        <w:t xml:space="preserve">in </w:t>
      </w:r>
      <w:r w:rsidRPr="00054B42">
        <w:rPr>
          <w:rFonts w:ascii="Tahoma" w:hAnsi="Tahoma" w:cs="Tahoma"/>
          <w:spacing w:val="1"/>
        </w:rPr>
        <w:t>t</w:t>
      </w:r>
      <w:r w:rsidRPr="00054B42">
        <w:rPr>
          <w:rFonts w:ascii="Tahoma" w:hAnsi="Tahoma" w:cs="Tahoma"/>
        </w:rPr>
        <w:t>he</w:t>
      </w:r>
      <w:r w:rsidRPr="00054B42">
        <w:rPr>
          <w:rFonts w:ascii="Tahoma" w:hAnsi="Tahoma" w:cs="Tahoma"/>
          <w:spacing w:val="-1"/>
        </w:rPr>
        <w:t xml:space="preserve"> </w:t>
      </w:r>
      <w:r w:rsidRPr="00054B42">
        <w:rPr>
          <w:rFonts w:ascii="Tahoma" w:hAnsi="Tahoma" w:cs="Tahoma"/>
        </w:rPr>
        <w:t>p</w:t>
      </w:r>
      <w:r w:rsidRPr="00054B42">
        <w:rPr>
          <w:rFonts w:ascii="Tahoma" w:hAnsi="Tahoma" w:cs="Tahoma"/>
          <w:spacing w:val="1"/>
        </w:rPr>
        <w:t>r</w:t>
      </w:r>
      <w:r w:rsidRPr="00054B42">
        <w:rPr>
          <w:rFonts w:ascii="Tahoma" w:hAnsi="Tahoma" w:cs="Tahoma"/>
          <w:spacing w:val="-1"/>
        </w:rPr>
        <w:t>e</w:t>
      </w:r>
      <w:r w:rsidRPr="00054B42">
        <w:rPr>
          <w:rFonts w:ascii="Tahoma" w:hAnsi="Tahoma" w:cs="Tahoma"/>
        </w:rPr>
        <w:t>s</w:t>
      </w:r>
      <w:r w:rsidRPr="00054B42">
        <w:rPr>
          <w:rFonts w:ascii="Tahoma" w:hAnsi="Tahoma" w:cs="Tahoma"/>
          <w:spacing w:val="-1"/>
        </w:rPr>
        <w:t>e</w:t>
      </w:r>
      <w:r w:rsidRPr="00054B42">
        <w:rPr>
          <w:rFonts w:ascii="Tahoma" w:hAnsi="Tahoma" w:cs="Tahoma"/>
        </w:rPr>
        <w:t>n</w:t>
      </w:r>
      <w:r w:rsidRPr="00054B42">
        <w:rPr>
          <w:rFonts w:ascii="Tahoma" w:hAnsi="Tahoma" w:cs="Tahoma"/>
          <w:spacing w:val="1"/>
        </w:rPr>
        <w:t>c</w:t>
      </w:r>
      <w:r w:rsidRPr="00054B42">
        <w:rPr>
          <w:rFonts w:ascii="Tahoma" w:hAnsi="Tahoma" w:cs="Tahoma"/>
        </w:rPr>
        <w:t>e</w:t>
      </w:r>
      <w:r w:rsidRPr="00054B42">
        <w:rPr>
          <w:rFonts w:ascii="Tahoma" w:hAnsi="Tahoma" w:cs="Tahoma"/>
          <w:spacing w:val="-1"/>
        </w:rPr>
        <w:t xml:space="preserve"> </w:t>
      </w:r>
      <w:r w:rsidRPr="00054B42">
        <w:rPr>
          <w:rFonts w:ascii="Tahoma" w:hAnsi="Tahoma" w:cs="Tahoma"/>
        </w:rPr>
        <w:t>of</w:t>
      </w:r>
      <w:r w:rsidRPr="00054B42">
        <w:rPr>
          <w:rFonts w:ascii="Tahoma" w:hAnsi="Tahoma" w:cs="Tahoma"/>
          <w:spacing w:val="1"/>
        </w:rPr>
        <w:t xml:space="preserve"> </w:t>
      </w:r>
      <w:r w:rsidRPr="00054B42">
        <w:rPr>
          <w:rFonts w:ascii="Tahoma" w:hAnsi="Tahoma" w:cs="Tahoma"/>
        </w:rPr>
        <w:t xml:space="preserve">the </w:t>
      </w:r>
      <w:r w:rsidRPr="00054B42">
        <w:rPr>
          <w:rFonts w:ascii="Tahoma" w:hAnsi="Tahoma" w:cs="Tahoma"/>
          <w:spacing w:val="-1"/>
        </w:rPr>
        <w:t>ca</w:t>
      </w:r>
      <w:r w:rsidRPr="00054B42">
        <w:rPr>
          <w:rFonts w:ascii="Tahoma" w:hAnsi="Tahoma" w:cs="Tahoma"/>
        </w:rPr>
        <w:t>ndidat</w:t>
      </w:r>
      <w:r w:rsidRPr="00054B42">
        <w:rPr>
          <w:rFonts w:ascii="Tahoma" w:hAnsi="Tahoma" w:cs="Tahoma"/>
          <w:spacing w:val="-1"/>
        </w:rPr>
        <w:t>e</w:t>
      </w:r>
      <w:r w:rsidRPr="00054B42">
        <w:rPr>
          <w:rFonts w:ascii="Tahoma" w:hAnsi="Tahoma" w:cs="Tahoma"/>
          <w:spacing w:val="2"/>
        </w:rPr>
        <w:t>s</w:t>
      </w:r>
      <w:r w:rsidRPr="00054B42">
        <w:rPr>
          <w:rFonts w:ascii="Tahoma" w:hAnsi="Tahoma" w:cs="Tahoma"/>
        </w:rPr>
        <w:t>’ R</w:t>
      </w:r>
      <w:r w:rsidRPr="00054B42">
        <w:rPr>
          <w:rFonts w:ascii="Tahoma" w:hAnsi="Tahoma" w:cs="Tahoma"/>
          <w:spacing w:val="-1"/>
        </w:rPr>
        <w:t>e</w:t>
      </w:r>
      <w:r w:rsidRPr="00054B42">
        <w:rPr>
          <w:rFonts w:ascii="Tahoma" w:hAnsi="Tahoma" w:cs="Tahoma"/>
        </w:rPr>
        <w:t>pr</w:t>
      </w:r>
      <w:r w:rsidRPr="00054B42">
        <w:rPr>
          <w:rFonts w:ascii="Tahoma" w:hAnsi="Tahoma" w:cs="Tahoma"/>
          <w:spacing w:val="-2"/>
        </w:rPr>
        <w:t>e</w:t>
      </w:r>
      <w:r w:rsidRPr="00054B42">
        <w:rPr>
          <w:rFonts w:ascii="Tahoma" w:hAnsi="Tahoma" w:cs="Tahoma"/>
        </w:rPr>
        <w:t>s</w:t>
      </w:r>
      <w:r w:rsidRPr="00054B42">
        <w:rPr>
          <w:rFonts w:ascii="Tahoma" w:hAnsi="Tahoma" w:cs="Tahoma"/>
          <w:spacing w:val="-1"/>
        </w:rPr>
        <w:t>e</w:t>
      </w:r>
      <w:r w:rsidRPr="00054B42">
        <w:rPr>
          <w:rFonts w:ascii="Tahoma" w:hAnsi="Tahoma" w:cs="Tahoma"/>
        </w:rPr>
        <w:t xml:space="preserve">ntatives </w:t>
      </w:r>
      <w:r w:rsidRPr="00054B42">
        <w:rPr>
          <w:rFonts w:ascii="Tahoma" w:hAnsi="Tahoma" w:cs="Tahoma"/>
          <w:spacing w:val="-1"/>
        </w:rPr>
        <w:t>w</w:t>
      </w:r>
      <w:r w:rsidRPr="00054B42">
        <w:rPr>
          <w:rFonts w:ascii="Tahoma" w:hAnsi="Tahoma" w:cs="Tahoma"/>
        </w:rPr>
        <w:t>ho</w:t>
      </w:r>
      <w:r w:rsidRPr="00054B42">
        <w:rPr>
          <w:rFonts w:ascii="Tahoma" w:hAnsi="Tahoma" w:cs="Tahoma"/>
          <w:spacing w:val="2"/>
        </w:rPr>
        <w:t xml:space="preserve"> </w:t>
      </w:r>
      <w:r w:rsidRPr="00054B42">
        <w:rPr>
          <w:rFonts w:ascii="Tahoma" w:hAnsi="Tahoma" w:cs="Tahoma"/>
          <w:spacing w:val="-1"/>
        </w:rPr>
        <w:t>c</w:t>
      </w:r>
      <w:r w:rsidRPr="00054B42">
        <w:rPr>
          <w:rFonts w:ascii="Tahoma" w:hAnsi="Tahoma" w:cs="Tahoma"/>
        </w:rPr>
        <w:t>h</w:t>
      </w:r>
      <w:r w:rsidRPr="00054B42">
        <w:rPr>
          <w:rFonts w:ascii="Tahoma" w:hAnsi="Tahoma" w:cs="Tahoma"/>
          <w:spacing w:val="2"/>
        </w:rPr>
        <w:t>o</w:t>
      </w:r>
      <w:r w:rsidRPr="00054B42">
        <w:rPr>
          <w:rFonts w:ascii="Tahoma" w:hAnsi="Tahoma" w:cs="Tahoma"/>
        </w:rPr>
        <w:t>ose</w:t>
      </w:r>
      <w:r w:rsidRPr="00054B42">
        <w:rPr>
          <w:rFonts w:ascii="Tahoma" w:hAnsi="Tahoma" w:cs="Tahoma"/>
          <w:spacing w:val="-1"/>
        </w:rPr>
        <w:t xml:space="preserve"> </w:t>
      </w:r>
      <w:r w:rsidRPr="00054B42">
        <w:rPr>
          <w:rFonts w:ascii="Tahoma" w:hAnsi="Tahoma" w:cs="Tahoma"/>
        </w:rPr>
        <w:t>to attend</w:t>
      </w:r>
      <w:r w:rsidRPr="00054B42">
        <w:rPr>
          <w:rFonts w:ascii="Tahoma" w:hAnsi="Tahoma" w:cs="Tahoma"/>
          <w:noProof/>
        </w:rPr>
        <w:t xml:space="preserve"> </w:t>
      </w:r>
      <w:r w:rsidRPr="004F0601">
        <w:rPr>
          <w:rFonts w:ascii="Tahoma" w:hAnsi="Tahoma" w:cs="Tahoma"/>
          <w:noProof/>
        </w:rPr>
        <w:t xml:space="preserve">at boardroom </w:t>
      </w:r>
      <w:r w:rsidRPr="00054B42">
        <w:rPr>
          <w:rFonts w:ascii="Tahoma" w:hAnsi="Tahoma" w:cs="Tahoma"/>
          <w:b/>
          <w:noProof/>
        </w:rPr>
        <w:t>on 7</w:t>
      </w:r>
      <w:r w:rsidRPr="00054B42">
        <w:rPr>
          <w:rFonts w:ascii="Tahoma" w:hAnsi="Tahoma" w:cs="Tahoma"/>
          <w:b/>
          <w:noProof/>
          <w:vertAlign w:val="superscript"/>
        </w:rPr>
        <w:t>th</w:t>
      </w:r>
      <w:r w:rsidRPr="00054B42">
        <w:rPr>
          <w:rFonts w:ascii="Tahoma" w:hAnsi="Tahoma" w:cs="Tahoma"/>
          <w:b/>
          <w:noProof/>
        </w:rPr>
        <w:t xml:space="preserve">  floor, Kilimo House, Nairobi.</w:t>
      </w:r>
    </w:p>
    <w:p w:rsidR="006B6F32" w:rsidRPr="004F0601" w:rsidRDefault="006B6F32" w:rsidP="00802346">
      <w:pPr>
        <w:rPr>
          <w:rFonts w:ascii="Tahoma" w:hAnsi="Tahoma" w:cs="Tahoma"/>
          <w:szCs w:val="24"/>
        </w:rPr>
      </w:pPr>
    </w:p>
    <w:p w:rsidR="006B6F32" w:rsidRPr="00F96DBF" w:rsidRDefault="006B6F32" w:rsidP="00917936">
      <w:pPr>
        <w:pStyle w:val="ListParagraph"/>
        <w:numPr>
          <w:ilvl w:val="0"/>
          <w:numId w:val="114"/>
        </w:numPr>
        <w:rPr>
          <w:rFonts w:ascii="Tahoma" w:hAnsi="Tahoma" w:cs="Tahoma"/>
          <w:spacing w:val="-2"/>
          <w:szCs w:val="24"/>
        </w:rPr>
      </w:pPr>
      <w:r w:rsidRPr="004F0601">
        <w:rPr>
          <w:rFonts w:ascii="Tahoma" w:hAnsi="Tahoma" w:cs="Tahoma"/>
          <w:spacing w:val="-2"/>
          <w:szCs w:val="24"/>
        </w:rPr>
        <w:t>All Bids must be accompanied by a Bid Security of an amount of</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3437"/>
      </w:tblGrid>
      <w:tr w:rsidR="00802346" w:rsidRPr="004F0601" w:rsidTr="00F96DBF">
        <w:trPr>
          <w:trHeight w:val="373"/>
        </w:trPr>
        <w:tc>
          <w:tcPr>
            <w:tcW w:w="2876" w:type="dxa"/>
          </w:tcPr>
          <w:p w:rsidR="00802346" w:rsidRPr="004F0601" w:rsidRDefault="00802346" w:rsidP="00F96DBF">
            <w:pPr>
              <w:pStyle w:val="ListParagraph"/>
              <w:suppressAutoHyphens/>
              <w:spacing w:line="360" w:lineRule="auto"/>
              <w:ind w:left="0"/>
              <w:jc w:val="both"/>
              <w:rPr>
                <w:rFonts w:ascii="Tahoma" w:hAnsi="Tahoma" w:cs="Tahoma"/>
                <w:b/>
                <w:spacing w:val="-2"/>
                <w:sz w:val="20"/>
              </w:rPr>
            </w:pPr>
            <w:r w:rsidRPr="004F0601">
              <w:rPr>
                <w:rFonts w:ascii="Tahoma" w:hAnsi="Tahoma" w:cs="Tahoma"/>
                <w:b/>
                <w:spacing w:val="-2"/>
                <w:sz w:val="20"/>
              </w:rPr>
              <w:t>Lot 1</w:t>
            </w:r>
          </w:p>
        </w:tc>
        <w:tc>
          <w:tcPr>
            <w:tcW w:w="3437" w:type="dxa"/>
          </w:tcPr>
          <w:p w:rsidR="00802346" w:rsidRPr="004F0601" w:rsidRDefault="00802346" w:rsidP="00F96DBF">
            <w:pPr>
              <w:pStyle w:val="ListParagraph"/>
              <w:suppressAutoHyphens/>
              <w:spacing w:line="360" w:lineRule="auto"/>
              <w:ind w:left="0"/>
              <w:jc w:val="both"/>
              <w:rPr>
                <w:rFonts w:ascii="Tahoma" w:hAnsi="Tahoma" w:cs="Tahoma"/>
                <w:b/>
                <w:spacing w:val="-2"/>
                <w:sz w:val="20"/>
              </w:rPr>
            </w:pPr>
            <w:r w:rsidRPr="004F0601">
              <w:rPr>
                <w:rFonts w:ascii="Tahoma" w:hAnsi="Tahoma" w:cs="Tahoma"/>
                <w:b/>
                <w:spacing w:val="-2"/>
                <w:sz w:val="20"/>
              </w:rPr>
              <w:t>USD 600 or equivalent in KES</w:t>
            </w:r>
          </w:p>
        </w:tc>
      </w:tr>
      <w:tr w:rsidR="00802346" w:rsidRPr="004F0601" w:rsidTr="00F96DBF">
        <w:trPr>
          <w:trHeight w:val="382"/>
        </w:trPr>
        <w:tc>
          <w:tcPr>
            <w:tcW w:w="2876" w:type="dxa"/>
          </w:tcPr>
          <w:p w:rsidR="00802346" w:rsidRPr="004F0601" w:rsidRDefault="00802346" w:rsidP="00F96DBF">
            <w:pPr>
              <w:pStyle w:val="ListParagraph"/>
              <w:suppressAutoHyphens/>
              <w:spacing w:line="360" w:lineRule="auto"/>
              <w:ind w:left="0"/>
              <w:jc w:val="both"/>
              <w:rPr>
                <w:rFonts w:ascii="Tahoma" w:hAnsi="Tahoma" w:cs="Tahoma"/>
                <w:b/>
                <w:spacing w:val="-2"/>
                <w:sz w:val="20"/>
              </w:rPr>
            </w:pPr>
            <w:r w:rsidRPr="004F0601">
              <w:rPr>
                <w:rFonts w:ascii="Tahoma" w:hAnsi="Tahoma" w:cs="Tahoma"/>
                <w:b/>
                <w:spacing w:val="-2"/>
                <w:sz w:val="20"/>
              </w:rPr>
              <w:t>Lot 2</w:t>
            </w:r>
          </w:p>
        </w:tc>
        <w:tc>
          <w:tcPr>
            <w:tcW w:w="3437" w:type="dxa"/>
          </w:tcPr>
          <w:p w:rsidR="00802346" w:rsidRPr="004F0601" w:rsidRDefault="00802346" w:rsidP="00F96DBF">
            <w:pPr>
              <w:pStyle w:val="ListParagraph"/>
              <w:suppressAutoHyphens/>
              <w:spacing w:line="360" w:lineRule="auto"/>
              <w:ind w:left="0"/>
              <w:jc w:val="both"/>
              <w:rPr>
                <w:rFonts w:ascii="Tahoma" w:hAnsi="Tahoma" w:cs="Tahoma"/>
                <w:b/>
                <w:spacing w:val="-2"/>
                <w:sz w:val="20"/>
              </w:rPr>
            </w:pPr>
            <w:r w:rsidRPr="004F0601">
              <w:rPr>
                <w:rFonts w:ascii="Tahoma" w:hAnsi="Tahoma" w:cs="Tahoma"/>
                <w:b/>
                <w:spacing w:val="-2"/>
                <w:sz w:val="20"/>
              </w:rPr>
              <w:t>USD 250 or equivalent in KES</w:t>
            </w:r>
          </w:p>
        </w:tc>
      </w:tr>
      <w:tr w:rsidR="00802346" w:rsidRPr="004F0601" w:rsidTr="00F96DBF">
        <w:trPr>
          <w:trHeight w:val="391"/>
        </w:trPr>
        <w:tc>
          <w:tcPr>
            <w:tcW w:w="2876" w:type="dxa"/>
          </w:tcPr>
          <w:p w:rsidR="00802346" w:rsidRPr="004F0601" w:rsidRDefault="00802346" w:rsidP="00F96DBF">
            <w:pPr>
              <w:pStyle w:val="ListParagraph"/>
              <w:suppressAutoHyphens/>
              <w:spacing w:line="360" w:lineRule="auto"/>
              <w:ind w:left="0"/>
              <w:jc w:val="both"/>
              <w:rPr>
                <w:rFonts w:ascii="Tahoma" w:hAnsi="Tahoma" w:cs="Tahoma"/>
                <w:b/>
                <w:spacing w:val="-2"/>
                <w:sz w:val="20"/>
              </w:rPr>
            </w:pPr>
            <w:r w:rsidRPr="004F0601">
              <w:rPr>
                <w:rFonts w:ascii="Tahoma" w:hAnsi="Tahoma" w:cs="Tahoma"/>
                <w:b/>
                <w:spacing w:val="-2"/>
                <w:sz w:val="20"/>
              </w:rPr>
              <w:t>Lot 3</w:t>
            </w:r>
          </w:p>
        </w:tc>
        <w:tc>
          <w:tcPr>
            <w:tcW w:w="3437" w:type="dxa"/>
          </w:tcPr>
          <w:p w:rsidR="00802346" w:rsidRPr="004F0601" w:rsidRDefault="00802346" w:rsidP="00F96DBF">
            <w:pPr>
              <w:pStyle w:val="ListParagraph"/>
              <w:suppressAutoHyphens/>
              <w:spacing w:line="360" w:lineRule="auto"/>
              <w:ind w:left="0"/>
              <w:jc w:val="both"/>
              <w:rPr>
                <w:rFonts w:ascii="Tahoma" w:hAnsi="Tahoma" w:cs="Tahoma"/>
                <w:b/>
                <w:spacing w:val="-2"/>
                <w:sz w:val="20"/>
              </w:rPr>
            </w:pPr>
            <w:r w:rsidRPr="004F0601">
              <w:rPr>
                <w:rFonts w:ascii="Tahoma" w:hAnsi="Tahoma" w:cs="Tahoma"/>
                <w:b/>
                <w:spacing w:val="-2"/>
                <w:sz w:val="20"/>
              </w:rPr>
              <w:t>USD 1300 or equivalent in KES</w:t>
            </w:r>
          </w:p>
        </w:tc>
      </w:tr>
      <w:tr w:rsidR="00802346" w:rsidRPr="004F0601" w:rsidTr="00F96DBF">
        <w:trPr>
          <w:trHeight w:val="391"/>
        </w:trPr>
        <w:tc>
          <w:tcPr>
            <w:tcW w:w="2876" w:type="dxa"/>
          </w:tcPr>
          <w:p w:rsidR="00802346" w:rsidRPr="004F0601" w:rsidRDefault="00802346" w:rsidP="00F96DBF">
            <w:pPr>
              <w:pStyle w:val="ListParagraph"/>
              <w:suppressAutoHyphens/>
              <w:spacing w:line="360" w:lineRule="auto"/>
              <w:ind w:left="0"/>
              <w:jc w:val="both"/>
              <w:rPr>
                <w:rFonts w:ascii="Tahoma" w:hAnsi="Tahoma" w:cs="Tahoma"/>
                <w:b/>
                <w:spacing w:val="-2"/>
                <w:sz w:val="20"/>
              </w:rPr>
            </w:pPr>
            <w:r w:rsidRPr="004F0601">
              <w:rPr>
                <w:rFonts w:ascii="Tahoma" w:hAnsi="Tahoma" w:cs="Tahoma"/>
                <w:b/>
                <w:spacing w:val="-2"/>
                <w:sz w:val="20"/>
              </w:rPr>
              <w:t>Lot 4</w:t>
            </w:r>
          </w:p>
        </w:tc>
        <w:tc>
          <w:tcPr>
            <w:tcW w:w="3437" w:type="dxa"/>
          </w:tcPr>
          <w:p w:rsidR="00802346" w:rsidRPr="004F0601" w:rsidRDefault="00802346" w:rsidP="00F96DBF">
            <w:pPr>
              <w:pStyle w:val="ListParagraph"/>
              <w:suppressAutoHyphens/>
              <w:spacing w:line="360" w:lineRule="auto"/>
              <w:ind w:left="0"/>
              <w:jc w:val="both"/>
              <w:rPr>
                <w:rFonts w:ascii="Tahoma" w:hAnsi="Tahoma" w:cs="Tahoma"/>
                <w:b/>
                <w:spacing w:val="-2"/>
                <w:sz w:val="20"/>
              </w:rPr>
            </w:pPr>
            <w:r w:rsidRPr="004F0601">
              <w:rPr>
                <w:rFonts w:ascii="Tahoma" w:hAnsi="Tahoma" w:cs="Tahoma"/>
                <w:b/>
                <w:spacing w:val="-2"/>
                <w:sz w:val="20"/>
              </w:rPr>
              <w:t>USD 403 or equivalent in KES</w:t>
            </w:r>
          </w:p>
        </w:tc>
      </w:tr>
      <w:tr w:rsidR="00802346" w:rsidRPr="004F0601" w:rsidTr="00F96DBF">
        <w:trPr>
          <w:trHeight w:val="391"/>
        </w:trPr>
        <w:tc>
          <w:tcPr>
            <w:tcW w:w="2876" w:type="dxa"/>
          </w:tcPr>
          <w:p w:rsidR="00802346" w:rsidRPr="004F0601" w:rsidRDefault="00802346" w:rsidP="00F96DBF">
            <w:pPr>
              <w:pStyle w:val="ListParagraph"/>
              <w:suppressAutoHyphens/>
              <w:spacing w:line="360" w:lineRule="auto"/>
              <w:ind w:left="0"/>
              <w:jc w:val="both"/>
              <w:rPr>
                <w:rFonts w:ascii="Tahoma" w:hAnsi="Tahoma" w:cs="Tahoma"/>
                <w:b/>
                <w:spacing w:val="-2"/>
                <w:sz w:val="20"/>
              </w:rPr>
            </w:pPr>
            <w:r w:rsidRPr="004F0601">
              <w:rPr>
                <w:rFonts w:ascii="Tahoma" w:hAnsi="Tahoma" w:cs="Tahoma"/>
                <w:b/>
                <w:spacing w:val="-2"/>
                <w:sz w:val="20"/>
              </w:rPr>
              <w:t>Lot 5</w:t>
            </w:r>
          </w:p>
        </w:tc>
        <w:tc>
          <w:tcPr>
            <w:tcW w:w="3437" w:type="dxa"/>
          </w:tcPr>
          <w:p w:rsidR="00802346" w:rsidRPr="004F0601" w:rsidRDefault="00802346" w:rsidP="00F96DBF">
            <w:pPr>
              <w:pStyle w:val="ListParagraph"/>
              <w:suppressAutoHyphens/>
              <w:spacing w:line="360" w:lineRule="auto"/>
              <w:ind w:left="0"/>
              <w:jc w:val="both"/>
              <w:rPr>
                <w:rFonts w:ascii="Tahoma" w:hAnsi="Tahoma" w:cs="Tahoma"/>
                <w:b/>
                <w:spacing w:val="-2"/>
                <w:sz w:val="20"/>
              </w:rPr>
            </w:pPr>
            <w:r w:rsidRPr="004F0601">
              <w:rPr>
                <w:rFonts w:ascii="Tahoma" w:hAnsi="Tahoma" w:cs="Tahoma"/>
                <w:b/>
                <w:spacing w:val="-2"/>
                <w:sz w:val="20"/>
              </w:rPr>
              <w:t>USD 6000 or equivalent in KES</w:t>
            </w:r>
          </w:p>
        </w:tc>
      </w:tr>
    </w:tbl>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b/>
          <w:spacing w:val="-2"/>
          <w:szCs w:val="24"/>
        </w:rPr>
        <w:tab/>
      </w:r>
    </w:p>
    <w:p w:rsidR="006B6F32" w:rsidRPr="004F0601" w:rsidRDefault="006B6F32" w:rsidP="00917936">
      <w:pPr>
        <w:pStyle w:val="ListParagraph"/>
        <w:numPr>
          <w:ilvl w:val="0"/>
          <w:numId w:val="114"/>
        </w:numPr>
        <w:rPr>
          <w:rFonts w:ascii="Tahoma" w:hAnsi="Tahoma" w:cs="Tahoma"/>
          <w:b/>
          <w:color w:val="FF0000"/>
          <w:spacing w:val="-2"/>
          <w:szCs w:val="24"/>
        </w:rPr>
      </w:pPr>
      <w:r w:rsidRPr="004F0601">
        <w:rPr>
          <w:rFonts w:ascii="Tahoma" w:hAnsi="Tahoma" w:cs="Tahoma"/>
          <w:spacing w:val="-2"/>
          <w:szCs w:val="24"/>
        </w:rPr>
        <w:t>The items will be delivered duty paid and shall be distributed to the counties wit</w:t>
      </w:r>
      <w:r w:rsidR="00802346" w:rsidRPr="004F0601">
        <w:rPr>
          <w:rFonts w:ascii="Tahoma" w:hAnsi="Tahoma" w:cs="Tahoma"/>
          <w:spacing w:val="-2"/>
          <w:szCs w:val="24"/>
        </w:rPr>
        <w:t>hin the regions as shown table 1</w:t>
      </w:r>
      <w:r w:rsidRPr="004F0601">
        <w:rPr>
          <w:rFonts w:ascii="Tahoma" w:hAnsi="Tahoma" w:cs="Tahoma"/>
          <w:spacing w:val="-2"/>
          <w:szCs w:val="24"/>
        </w:rPr>
        <w:t xml:space="preserve"> below.  </w:t>
      </w:r>
    </w:p>
    <w:p w:rsidR="006B6F32" w:rsidRPr="004F0601" w:rsidRDefault="006B6F32" w:rsidP="006B6F32">
      <w:pPr>
        <w:pStyle w:val="ListParagraph"/>
        <w:suppressAutoHyphens/>
        <w:spacing w:after="200"/>
        <w:jc w:val="both"/>
        <w:rPr>
          <w:rFonts w:ascii="Tahoma" w:hAnsi="Tahoma" w:cs="Tahoma"/>
          <w:b/>
          <w:color w:val="FF0000"/>
          <w:spacing w:val="-2"/>
          <w:szCs w:val="24"/>
        </w:rPr>
      </w:pPr>
    </w:p>
    <w:tbl>
      <w:tblPr>
        <w:tblStyle w:val="TableGrid"/>
        <w:tblW w:w="0" w:type="auto"/>
        <w:tblInd w:w="720" w:type="dxa"/>
        <w:tblLook w:val="04A0" w:firstRow="1" w:lastRow="0" w:firstColumn="1" w:lastColumn="0" w:noHBand="0" w:noVBand="1"/>
      </w:tblPr>
      <w:tblGrid>
        <w:gridCol w:w="840"/>
        <w:gridCol w:w="3538"/>
        <w:gridCol w:w="2268"/>
      </w:tblGrid>
      <w:tr w:rsidR="006B6F32" w:rsidRPr="003E3B02" w:rsidTr="006B6F32">
        <w:tc>
          <w:tcPr>
            <w:tcW w:w="840" w:type="dxa"/>
          </w:tcPr>
          <w:p w:rsidR="006B6F32" w:rsidRPr="003E3B02" w:rsidRDefault="006B6F32" w:rsidP="006B6F32">
            <w:pPr>
              <w:pStyle w:val="ListParagraph"/>
              <w:suppressAutoHyphens/>
              <w:spacing w:after="200"/>
              <w:ind w:left="0"/>
              <w:jc w:val="both"/>
              <w:rPr>
                <w:rFonts w:ascii="Tahoma" w:hAnsi="Tahoma" w:cs="Tahoma"/>
                <w:b/>
                <w:spacing w:val="-2"/>
                <w:sz w:val="20"/>
              </w:rPr>
            </w:pPr>
            <w:r w:rsidRPr="003E3B02">
              <w:rPr>
                <w:rFonts w:ascii="Tahoma" w:hAnsi="Tahoma" w:cs="Tahoma"/>
                <w:b/>
                <w:spacing w:val="-2"/>
                <w:sz w:val="20"/>
              </w:rPr>
              <w:t>S/No.</w:t>
            </w:r>
          </w:p>
        </w:tc>
        <w:tc>
          <w:tcPr>
            <w:tcW w:w="3538" w:type="dxa"/>
          </w:tcPr>
          <w:p w:rsidR="006B6F32" w:rsidRPr="003E3B02" w:rsidRDefault="006B6F32" w:rsidP="006B6F32">
            <w:pPr>
              <w:pStyle w:val="ListParagraph"/>
              <w:suppressAutoHyphens/>
              <w:spacing w:after="200"/>
              <w:ind w:left="0"/>
              <w:jc w:val="both"/>
              <w:rPr>
                <w:rFonts w:ascii="Tahoma" w:hAnsi="Tahoma" w:cs="Tahoma"/>
                <w:b/>
                <w:spacing w:val="-2"/>
                <w:sz w:val="20"/>
              </w:rPr>
            </w:pPr>
            <w:r w:rsidRPr="003E3B02">
              <w:rPr>
                <w:rFonts w:ascii="Tahoma" w:hAnsi="Tahoma" w:cs="Tahoma"/>
                <w:b/>
                <w:spacing w:val="-2"/>
                <w:sz w:val="20"/>
              </w:rPr>
              <w:t xml:space="preserve">County </w:t>
            </w:r>
          </w:p>
        </w:tc>
        <w:tc>
          <w:tcPr>
            <w:tcW w:w="2268" w:type="dxa"/>
          </w:tcPr>
          <w:p w:rsidR="006B6F32" w:rsidRPr="003E3B02" w:rsidRDefault="006B6F32" w:rsidP="006B6F32">
            <w:pPr>
              <w:pStyle w:val="ListParagraph"/>
              <w:suppressAutoHyphens/>
              <w:spacing w:after="200"/>
              <w:ind w:left="0"/>
              <w:jc w:val="both"/>
              <w:rPr>
                <w:rFonts w:ascii="Tahoma" w:hAnsi="Tahoma" w:cs="Tahoma"/>
                <w:b/>
                <w:spacing w:val="-2"/>
                <w:sz w:val="20"/>
              </w:rPr>
            </w:pPr>
            <w:r w:rsidRPr="003E3B02">
              <w:rPr>
                <w:rFonts w:ascii="Tahoma" w:hAnsi="Tahoma" w:cs="Tahoma"/>
                <w:b/>
                <w:spacing w:val="-2"/>
                <w:sz w:val="20"/>
              </w:rPr>
              <w:t>Town</w:t>
            </w:r>
          </w:p>
        </w:tc>
      </w:tr>
      <w:tr w:rsidR="006B6F32" w:rsidRPr="003E3B02" w:rsidTr="006B6F32">
        <w:tc>
          <w:tcPr>
            <w:tcW w:w="840"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1</w:t>
            </w:r>
          </w:p>
        </w:tc>
        <w:tc>
          <w:tcPr>
            <w:tcW w:w="353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THARAKA NITHI</w:t>
            </w:r>
          </w:p>
        </w:tc>
        <w:tc>
          <w:tcPr>
            <w:tcW w:w="226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CHUKA</w:t>
            </w:r>
          </w:p>
        </w:tc>
      </w:tr>
      <w:tr w:rsidR="006B6F32" w:rsidRPr="003E3B02" w:rsidTr="006B6F32">
        <w:tc>
          <w:tcPr>
            <w:tcW w:w="840"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2</w:t>
            </w:r>
          </w:p>
        </w:tc>
        <w:tc>
          <w:tcPr>
            <w:tcW w:w="353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EMBU</w:t>
            </w:r>
          </w:p>
        </w:tc>
        <w:tc>
          <w:tcPr>
            <w:tcW w:w="226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EMBU</w:t>
            </w:r>
          </w:p>
        </w:tc>
      </w:tr>
      <w:tr w:rsidR="006B6F32" w:rsidRPr="003E3B02" w:rsidTr="006B6F32">
        <w:tc>
          <w:tcPr>
            <w:tcW w:w="840"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3</w:t>
            </w:r>
          </w:p>
        </w:tc>
        <w:tc>
          <w:tcPr>
            <w:tcW w:w="353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KITUI</w:t>
            </w:r>
          </w:p>
        </w:tc>
        <w:tc>
          <w:tcPr>
            <w:tcW w:w="226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KITUI</w:t>
            </w:r>
          </w:p>
        </w:tc>
      </w:tr>
      <w:tr w:rsidR="006B6F32" w:rsidRPr="003E3B02" w:rsidTr="006B6F32">
        <w:tc>
          <w:tcPr>
            <w:tcW w:w="840"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lastRenderedPageBreak/>
              <w:t>4</w:t>
            </w:r>
          </w:p>
        </w:tc>
        <w:tc>
          <w:tcPr>
            <w:tcW w:w="353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MACHAKOS</w:t>
            </w:r>
          </w:p>
        </w:tc>
        <w:tc>
          <w:tcPr>
            <w:tcW w:w="226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MACHAKOS</w:t>
            </w:r>
          </w:p>
        </w:tc>
      </w:tr>
      <w:tr w:rsidR="006B6F32" w:rsidRPr="003E3B02" w:rsidTr="006B6F32">
        <w:tc>
          <w:tcPr>
            <w:tcW w:w="840"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5</w:t>
            </w:r>
          </w:p>
        </w:tc>
        <w:tc>
          <w:tcPr>
            <w:tcW w:w="353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 xml:space="preserve">MAKUENI </w:t>
            </w:r>
          </w:p>
        </w:tc>
        <w:tc>
          <w:tcPr>
            <w:tcW w:w="226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WOTE</w:t>
            </w:r>
          </w:p>
        </w:tc>
      </w:tr>
      <w:tr w:rsidR="006B6F32" w:rsidRPr="003E3B02" w:rsidTr="006B6F32">
        <w:tc>
          <w:tcPr>
            <w:tcW w:w="840"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6</w:t>
            </w:r>
          </w:p>
        </w:tc>
        <w:tc>
          <w:tcPr>
            <w:tcW w:w="353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TAITA TAVETA</w:t>
            </w:r>
          </w:p>
        </w:tc>
        <w:tc>
          <w:tcPr>
            <w:tcW w:w="226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WUNDANYI</w:t>
            </w:r>
          </w:p>
        </w:tc>
      </w:tr>
      <w:tr w:rsidR="006B6F32" w:rsidRPr="003E3B02" w:rsidTr="006B6F32">
        <w:tc>
          <w:tcPr>
            <w:tcW w:w="840"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7</w:t>
            </w:r>
          </w:p>
        </w:tc>
        <w:tc>
          <w:tcPr>
            <w:tcW w:w="353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KWALE</w:t>
            </w:r>
          </w:p>
        </w:tc>
        <w:tc>
          <w:tcPr>
            <w:tcW w:w="226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KWALE</w:t>
            </w:r>
          </w:p>
        </w:tc>
      </w:tr>
      <w:tr w:rsidR="006B6F32" w:rsidRPr="003E3B02" w:rsidTr="006B6F32">
        <w:tc>
          <w:tcPr>
            <w:tcW w:w="840"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8</w:t>
            </w:r>
          </w:p>
        </w:tc>
        <w:tc>
          <w:tcPr>
            <w:tcW w:w="353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KILIFI</w:t>
            </w:r>
          </w:p>
        </w:tc>
        <w:tc>
          <w:tcPr>
            <w:tcW w:w="226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KILIFI</w:t>
            </w:r>
          </w:p>
        </w:tc>
      </w:tr>
      <w:tr w:rsidR="006B6F32" w:rsidRPr="003E3B02" w:rsidTr="006B6F32">
        <w:tc>
          <w:tcPr>
            <w:tcW w:w="840"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9</w:t>
            </w:r>
          </w:p>
        </w:tc>
        <w:tc>
          <w:tcPr>
            <w:tcW w:w="353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NAIROBI</w:t>
            </w:r>
          </w:p>
        </w:tc>
        <w:tc>
          <w:tcPr>
            <w:tcW w:w="2268" w:type="dxa"/>
          </w:tcPr>
          <w:p w:rsidR="006B6F32" w:rsidRPr="003E3B02" w:rsidRDefault="006B6F32" w:rsidP="006B6F32">
            <w:pPr>
              <w:pStyle w:val="ListParagraph"/>
              <w:suppressAutoHyphens/>
              <w:spacing w:after="200"/>
              <w:ind w:left="0"/>
              <w:jc w:val="both"/>
              <w:rPr>
                <w:rFonts w:ascii="Tahoma" w:hAnsi="Tahoma" w:cs="Tahoma"/>
                <w:spacing w:val="-2"/>
                <w:sz w:val="20"/>
              </w:rPr>
            </w:pPr>
            <w:r w:rsidRPr="003E3B02">
              <w:rPr>
                <w:rFonts w:ascii="Tahoma" w:hAnsi="Tahoma" w:cs="Tahoma"/>
                <w:spacing w:val="-2"/>
                <w:sz w:val="20"/>
              </w:rPr>
              <w:t>PCU Office KALRO Kabete</w:t>
            </w:r>
          </w:p>
        </w:tc>
      </w:tr>
    </w:tbl>
    <w:p w:rsidR="006B6F32" w:rsidRPr="004F0601" w:rsidRDefault="006B6F32" w:rsidP="006B6F32">
      <w:pPr>
        <w:pStyle w:val="ListParagraph"/>
        <w:suppressAutoHyphens/>
        <w:spacing w:after="200"/>
        <w:jc w:val="both"/>
        <w:rPr>
          <w:rFonts w:ascii="Tahoma" w:hAnsi="Tahoma" w:cs="Tahoma"/>
          <w:spacing w:val="-2"/>
          <w:szCs w:val="24"/>
        </w:rPr>
      </w:pPr>
    </w:p>
    <w:p w:rsidR="006B6F32" w:rsidRPr="004F0601" w:rsidRDefault="006B6F32" w:rsidP="006B6F32">
      <w:pPr>
        <w:pStyle w:val="ListParagraph"/>
        <w:ind w:left="1440"/>
        <w:rPr>
          <w:rFonts w:ascii="Tahoma" w:hAnsi="Tahoma" w:cs="Tahoma"/>
          <w:spacing w:val="-2"/>
          <w:szCs w:val="24"/>
        </w:rPr>
      </w:pPr>
    </w:p>
    <w:p w:rsidR="00011130" w:rsidRPr="00054B42" w:rsidRDefault="00011130" w:rsidP="00011130">
      <w:pPr>
        <w:pStyle w:val="ListParagraph"/>
        <w:numPr>
          <w:ilvl w:val="0"/>
          <w:numId w:val="114"/>
        </w:numPr>
        <w:rPr>
          <w:rFonts w:ascii="Tahoma" w:hAnsi="Tahoma" w:cs="Tahoma"/>
          <w:spacing w:val="-2"/>
          <w:szCs w:val="24"/>
        </w:rPr>
      </w:pPr>
      <w:r w:rsidRPr="00054B42">
        <w:rPr>
          <w:rFonts w:ascii="Tahoma" w:hAnsi="Tahoma" w:cs="Tahoma"/>
          <w:spacing w:val="-2"/>
          <w:szCs w:val="24"/>
        </w:rPr>
        <w:t>Eligibility</w:t>
      </w:r>
    </w:p>
    <w:p w:rsidR="00011130" w:rsidRPr="00054B42" w:rsidRDefault="00011130" w:rsidP="00011130">
      <w:pPr>
        <w:pStyle w:val="ListParagraph"/>
        <w:numPr>
          <w:ilvl w:val="0"/>
          <w:numId w:val="117"/>
        </w:numPr>
        <w:autoSpaceDE w:val="0"/>
        <w:autoSpaceDN w:val="0"/>
        <w:adjustRightInd w:val="0"/>
        <w:rPr>
          <w:rFonts w:ascii="Tahoma" w:hAnsi="Tahoma" w:cs="Tahoma"/>
          <w:color w:val="000000"/>
          <w:sz w:val="23"/>
          <w:szCs w:val="23"/>
        </w:rPr>
      </w:pPr>
      <w:r w:rsidRPr="00054B42">
        <w:rPr>
          <w:rFonts w:ascii="Tahoma" w:hAnsi="Tahoma" w:cs="Tahoma"/>
          <w:color w:val="000000"/>
          <w:sz w:val="23"/>
          <w:szCs w:val="23"/>
        </w:rPr>
        <w:t>Director (s) bidding under different companies for the same tender shall be disqualified</w:t>
      </w:r>
    </w:p>
    <w:p w:rsidR="00697BE1" w:rsidRPr="00054B42" w:rsidRDefault="00697BE1" w:rsidP="00011130">
      <w:pPr>
        <w:pStyle w:val="ListParagraph"/>
        <w:numPr>
          <w:ilvl w:val="0"/>
          <w:numId w:val="117"/>
        </w:numPr>
        <w:autoSpaceDE w:val="0"/>
        <w:autoSpaceDN w:val="0"/>
        <w:adjustRightInd w:val="0"/>
        <w:rPr>
          <w:rFonts w:ascii="Tahoma" w:hAnsi="Tahoma" w:cs="Tahoma"/>
          <w:color w:val="000000"/>
          <w:sz w:val="23"/>
          <w:szCs w:val="23"/>
        </w:rPr>
      </w:pPr>
      <w:r w:rsidRPr="00054B42">
        <w:rPr>
          <w:rFonts w:ascii="Tahoma" w:hAnsi="Tahoma" w:cs="Tahoma"/>
          <w:color w:val="000000"/>
          <w:sz w:val="23"/>
          <w:szCs w:val="23"/>
        </w:rPr>
        <w:t>Bidders that have existing contracts for supply that are ongoing and incomplete are not eligible to bid</w:t>
      </w:r>
    </w:p>
    <w:p w:rsidR="00011130" w:rsidRPr="00054B42" w:rsidRDefault="00011130" w:rsidP="00011130">
      <w:pPr>
        <w:pStyle w:val="ListParagraph"/>
        <w:numPr>
          <w:ilvl w:val="0"/>
          <w:numId w:val="117"/>
        </w:numPr>
        <w:autoSpaceDE w:val="0"/>
        <w:autoSpaceDN w:val="0"/>
        <w:adjustRightInd w:val="0"/>
        <w:rPr>
          <w:rFonts w:ascii="Tahoma" w:hAnsi="Tahoma" w:cs="Tahoma"/>
          <w:color w:val="000000"/>
          <w:sz w:val="23"/>
          <w:szCs w:val="23"/>
        </w:rPr>
      </w:pPr>
      <w:r w:rsidRPr="00054B42">
        <w:rPr>
          <w:rFonts w:ascii="Tahoma" w:hAnsi="Tahoma" w:cs="Tahoma"/>
          <w:color w:val="000000"/>
          <w:sz w:val="23"/>
          <w:szCs w:val="23"/>
        </w:rPr>
        <w:t>Any form of Canvassing will lead to disqualification</w:t>
      </w:r>
    </w:p>
    <w:p w:rsidR="00011130" w:rsidRPr="00054B42" w:rsidRDefault="00011130" w:rsidP="00011130">
      <w:pPr>
        <w:pStyle w:val="ListParagraph"/>
        <w:numPr>
          <w:ilvl w:val="0"/>
          <w:numId w:val="117"/>
        </w:numPr>
        <w:rPr>
          <w:rFonts w:ascii="Tahoma" w:hAnsi="Tahoma" w:cs="Tahoma"/>
          <w:spacing w:val="-2"/>
          <w:szCs w:val="24"/>
        </w:rPr>
      </w:pPr>
      <w:r w:rsidRPr="00054B42">
        <w:rPr>
          <w:rFonts w:ascii="Tahoma" w:hAnsi="Tahoma" w:cs="Tahoma"/>
          <w:spacing w:val="-2"/>
          <w:szCs w:val="24"/>
        </w:rPr>
        <w:br w:type="page"/>
      </w:r>
    </w:p>
    <w:p w:rsidR="003E3B02" w:rsidRDefault="003E3B02">
      <w:pPr>
        <w:spacing w:after="160" w:line="259" w:lineRule="auto"/>
        <w:rPr>
          <w:rFonts w:ascii="Tahoma" w:hAnsi="Tahoma" w:cs="Tahoma"/>
          <w:spacing w:val="-2"/>
          <w:szCs w:val="24"/>
        </w:rPr>
      </w:pPr>
    </w:p>
    <w:p w:rsidR="006B6F32" w:rsidRPr="004F0601" w:rsidRDefault="006B6F32" w:rsidP="006B6F32">
      <w:pPr>
        <w:jc w:val="center"/>
        <w:rPr>
          <w:rFonts w:ascii="Tahoma" w:hAnsi="Tahoma" w:cs="Tahoma"/>
          <w:b/>
          <w:szCs w:val="24"/>
        </w:rPr>
      </w:pPr>
      <w:r w:rsidRPr="004F0601">
        <w:rPr>
          <w:rFonts w:ascii="Tahoma" w:hAnsi="Tahoma" w:cs="Tahoma"/>
          <w:b/>
          <w:szCs w:val="24"/>
        </w:rPr>
        <w:t xml:space="preserve">Table of Contents </w:t>
      </w:r>
    </w:p>
    <w:p w:rsidR="006B6F32" w:rsidRPr="004F0601" w:rsidRDefault="006B6F32" w:rsidP="006B6F32">
      <w:pPr>
        <w:rPr>
          <w:rFonts w:ascii="Tahoma" w:hAnsi="Tahoma" w:cs="Tahoma"/>
          <w:i/>
          <w:szCs w:val="24"/>
        </w:rPr>
      </w:pPr>
    </w:p>
    <w:p w:rsidR="006B6F32" w:rsidRPr="004F0601" w:rsidRDefault="006B6F32" w:rsidP="006B6F32">
      <w:pPr>
        <w:pStyle w:val="TOC1"/>
        <w:rPr>
          <w:rFonts w:ascii="Tahoma" w:eastAsiaTheme="minorEastAsia" w:hAnsi="Tahoma" w:cs="Tahoma"/>
          <w:b w:val="0"/>
          <w:szCs w:val="24"/>
        </w:rPr>
      </w:pPr>
      <w:r w:rsidRPr="004F0601">
        <w:rPr>
          <w:rFonts w:ascii="Tahoma" w:hAnsi="Tahoma" w:cs="Tahoma"/>
          <w:i/>
          <w:szCs w:val="24"/>
        </w:rPr>
        <w:fldChar w:fldCharType="begin"/>
      </w:r>
      <w:r w:rsidRPr="004F0601">
        <w:rPr>
          <w:rFonts w:ascii="Tahoma" w:hAnsi="Tahoma" w:cs="Tahoma"/>
          <w:i/>
          <w:szCs w:val="24"/>
        </w:rPr>
        <w:instrText xml:space="preserve"> TOC \t "Heading 1,1,Subtitle,2" </w:instrText>
      </w:r>
      <w:r w:rsidRPr="004F0601">
        <w:rPr>
          <w:rFonts w:ascii="Tahoma" w:hAnsi="Tahoma" w:cs="Tahoma"/>
          <w:i/>
          <w:szCs w:val="24"/>
        </w:rPr>
        <w:fldChar w:fldCharType="separate"/>
      </w:r>
      <w:r w:rsidRPr="004F0601">
        <w:rPr>
          <w:rFonts w:ascii="Tahoma" w:hAnsi="Tahoma" w:cs="Tahoma"/>
          <w:szCs w:val="24"/>
          <w:u w:val="single"/>
        </w:rPr>
        <w:t>PART 1 – Bidding Procedures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_Toc536021153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u w:val="single"/>
        </w:rPr>
        <w:t>Section I.  Instructions to Bidders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_Toc536021154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3</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u w:val="single"/>
        </w:rPr>
        <w:t>Section II.  Bid Data Sheet (BDS)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_Toc536021155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31</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u w:val="single"/>
        </w:rPr>
        <w:t>Section III.  Evaluation and Qualification Criteria</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_Toc536021156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37</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u w:val="single"/>
        </w:rPr>
        <w:t>Section IV.  Bidding Forms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_Toc536021157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41</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u w:val="single"/>
        </w:rPr>
        <w:t>Section V.  Eligible Countries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_Toc536021158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61</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u w:val="single"/>
        </w:rPr>
        <w:t>Section VI. Bank Policy - Corrupt and Fraudulent Practices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_Toc536021159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63</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u w:val="single"/>
        </w:rPr>
        <w:t>PART 2 – Supply Requirements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_Toc536021160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67</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u w:val="single"/>
        </w:rPr>
        <w:t>Section VII.  Schedule of Requirements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_Toc536021161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69</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u w:val="single"/>
        </w:rPr>
        <w:t>PART 3 - Contract</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_Toc536021162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91</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u w:val="single"/>
        </w:rPr>
        <w:t>Section VIII.  General Conditions of Contract</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_Toc536021163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92</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u w:val="single"/>
        </w:rPr>
        <w:t>Section IX.  Special Conditions of Contract</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_Toc536021164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119</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u w:val="single"/>
        </w:rPr>
        <w:t>Section X.  Contract Forms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_Toc536021165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125</w:t>
      </w:r>
      <w:r w:rsidRPr="004F0601">
        <w:rPr>
          <w:rFonts w:ascii="Tahoma" w:hAnsi="Tahoma" w:cs="Tahoma"/>
          <w:szCs w:val="24"/>
        </w:rPr>
        <w:fldChar w:fldCharType="end"/>
      </w:r>
    </w:p>
    <w:p w:rsidR="006B6F32" w:rsidRPr="004F0601" w:rsidRDefault="006B6F32" w:rsidP="006B6F32">
      <w:pPr>
        <w:spacing w:before="120" w:after="120"/>
        <w:rPr>
          <w:rFonts w:ascii="Tahoma" w:hAnsi="Tahoma" w:cs="Tahoma"/>
          <w:iCs/>
          <w:szCs w:val="24"/>
        </w:rPr>
      </w:pPr>
      <w:r w:rsidRPr="004F0601">
        <w:rPr>
          <w:rFonts w:ascii="Tahoma" w:hAnsi="Tahoma" w:cs="Tahoma"/>
          <w:i/>
          <w:szCs w:val="24"/>
        </w:rPr>
        <w:fldChar w:fldCharType="end"/>
      </w:r>
    </w:p>
    <w:p w:rsidR="006B6F32" w:rsidRPr="004F0601" w:rsidRDefault="006B6F32" w:rsidP="006B6F32">
      <w:pPr>
        <w:spacing w:before="120" w:after="120"/>
        <w:rPr>
          <w:rFonts w:ascii="Tahoma" w:hAnsi="Tahoma" w:cs="Tahoma"/>
          <w:iCs/>
          <w:szCs w:val="24"/>
        </w:rPr>
      </w:pPr>
    </w:p>
    <w:p w:rsidR="006B6F32" w:rsidRPr="004F0601" w:rsidRDefault="006B6F32" w:rsidP="006B6F32">
      <w:pPr>
        <w:rPr>
          <w:rFonts w:ascii="Tahoma" w:hAnsi="Tahoma" w:cs="Tahoma"/>
          <w:szCs w:val="24"/>
        </w:rPr>
        <w:sectPr w:rsidR="006B6F32" w:rsidRPr="004F0601">
          <w:headerReference w:type="even" r:id="rId12"/>
          <w:headerReference w:type="default" r:id="rId13"/>
          <w:headerReference w:type="first" r:id="rId14"/>
          <w:pgSz w:w="12240" w:h="15840" w:code="1"/>
          <w:pgMar w:top="1440" w:right="1440" w:bottom="1440" w:left="1800" w:header="720" w:footer="720" w:gutter="0"/>
          <w:paperSrc w:first="15" w:other="15"/>
          <w:pgNumType w:fmt="lowerRoman" w:chapStyle="1"/>
          <w:cols w:space="720"/>
          <w:titlePg/>
        </w:sect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pStyle w:val="Heading1"/>
        <w:rPr>
          <w:rFonts w:ascii="Tahoma" w:hAnsi="Tahoma" w:cs="Tahoma"/>
          <w:sz w:val="24"/>
          <w:szCs w:val="24"/>
          <w:u w:val="single"/>
        </w:rPr>
      </w:pPr>
      <w:bookmarkStart w:id="2" w:name="_Toc438529596"/>
      <w:bookmarkStart w:id="3" w:name="_Toc438725752"/>
      <w:bookmarkStart w:id="4" w:name="_Toc438817747"/>
      <w:bookmarkStart w:id="5" w:name="_Toc438954441"/>
      <w:bookmarkStart w:id="6" w:name="_Toc461939615"/>
      <w:bookmarkStart w:id="7" w:name="_Toc536021153"/>
      <w:r w:rsidRPr="004F0601">
        <w:rPr>
          <w:rFonts w:ascii="Tahoma" w:hAnsi="Tahoma" w:cs="Tahoma"/>
          <w:sz w:val="24"/>
          <w:szCs w:val="24"/>
          <w:u w:val="single"/>
        </w:rPr>
        <w:t>PART 1 – Bidding Procedures</w:t>
      </w:r>
      <w:bookmarkEnd w:id="2"/>
      <w:bookmarkEnd w:id="3"/>
      <w:bookmarkEnd w:id="4"/>
      <w:bookmarkEnd w:id="5"/>
      <w:bookmarkEnd w:id="6"/>
      <w:bookmarkEnd w:id="7"/>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sectPr w:rsidR="006B6F32" w:rsidRPr="004F0601">
          <w:headerReference w:type="first" r:id="rId15"/>
          <w:type w:val="oddPage"/>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firstRow="0" w:lastRow="0" w:firstColumn="0" w:lastColumn="0" w:noHBand="0" w:noVBand="0"/>
      </w:tblPr>
      <w:tblGrid>
        <w:gridCol w:w="9198"/>
      </w:tblGrid>
      <w:tr w:rsidR="006B6F32" w:rsidRPr="004F0601" w:rsidTr="006B6F32">
        <w:trPr>
          <w:trHeight w:val="801"/>
        </w:trPr>
        <w:tc>
          <w:tcPr>
            <w:tcW w:w="9198" w:type="dxa"/>
            <w:vAlign w:val="center"/>
          </w:tcPr>
          <w:p w:rsidR="006B6F32" w:rsidRPr="004F0601" w:rsidRDefault="006B6F32" w:rsidP="006B6F32">
            <w:pPr>
              <w:pStyle w:val="Subtitle"/>
              <w:rPr>
                <w:rFonts w:ascii="Tahoma" w:hAnsi="Tahoma" w:cs="Tahoma"/>
                <w:sz w:val="24"/>
                <w:szCs w:val="24"/>
                <w:u w:val="single"/>
              </w:rPr>
            </w:pPr>
            <w:bookmarkStart w:id="8" w:name="_Toc438954442"/>
            <w:bookmarkStart w:id="9" w:name="_Toc536021154"/>
            <w:r w:rsidRPr="004F0601">
              <w:rPr>
                <w:rFonts w:ascii="Tahoma" w:hAnsi="Tahoma" w:cs="Tahoma"/>
                <w:sz w:val="24"/>
                <w:szCs w:val="24"/>
                <w:u w:val="single"/>
              </w:rPr>
              <w:lastRenderedPageBreak/>
              <w:t>Section I.  Instructions to Bidders</w:t>
            </w:r>
            <w:bookmarkEnd w:id="8"/>
            <w:bookmarkEnd w:id="9"/>
          </w:p>
        </w:tc>
      </w:tr>
    </w:tbl>
    <w:p w:rsidR="006B6F32" w:rsidRPr="004F0601" w:rsidRDefault="006B6F32" w:rsidP="006B6F32">
      <w:pPr>
        <w:rPr>
          <w:rFonts w:ascii="Tahoma" w:hAnsi="Tahoma" w:cs="Tahoma"/>
          <w:szCs w:val="24"/>
        </w:rPr>
      </w:pPr>
    </w:p>
    <w:p w:rsidR="006B6F32" w:rsidRPr="004F0601" w:rsidRDefault="006B6F32" w:rsidP="006B6F32">
      <w:pPr>
        <w:jc w:val="center"/>
        <w:rPr>
          <w:rFonts w:ascii="Tahoma" w:hAnsi="Tahoma" w:cs="Tahoma"/>
          <w:b/>
          <w:szCs w:val="24"/>
        </w:rPr>
      </w:pPr>
      <w:r w:rsidRPr="004F0601">
        <w:rPr>
          <w:rFonts w:ascii="Tahoma" w:hAnsi="Tahoma" w:cs="Tahoma"/>
          <w:b/>
          <w:szCs w:val="24"/>
        </w:rPr>
        <w:t>Table of Clauses</w:t>
      </w:r>
    </w:p>
    <w:p w:rsidR="006B6F32" w:rsidRPr="004F0601" w:rsidRDefault="006B6F32" w:rsidP="006B6F32">
      <w:pPr>
        <w:rPr>
          <w:rFonts w:ascii="Tahoma" w:hAnsi="Tahoma" w:cs="Tahoma"/>
          <w:szCs w:val="24"/>
        </w:rPr>
      </w:pP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fldChar w:fldCharType="begin"/>
      </w:r>
      <w:r w:rsidRPr="004F0601">
        <w:rPr>
          <w:rFonts w:ascii="Tahoma" w:hAnsi="Tahoma" w:cs="Tahoma"/>
          <w:szCs w:val="24"/>
        </w:rPr>
        <w:instrText xml:space="preserve"> TOC \t "Body Text 2,1,Sec1-Clauses,2" </w:instrText>
      </w:r>
      <w:r w:rsidRPr="004F0601">
        <w:rPr>
          <w:rFonts w:ascii="Tahoma" w:hAnsi="Tahoma" w:cs="Tahoma"/>
          <w:szCs w:val="24"/>
        </w:rPr>
        <w:fldChar w:fldCharType="separate"/>
      </w:r>
      <w:r w:rsidRPr="004F0601">
        <w:rPr>
          <w:rFonts w:ascii="Tahoma" w:hAnsi="Tahoma" w:cs="Tahoma"/>
          <w:kern w:val="28"/>
          <w:szCs w:val="24"/>
        </w:rPr>
        <w:t>A.</w:t>
      </w:r>
      <w:r w:rsidRPr="004F0601">
        <w:rPr>
          <w:rFonts w:ascii="Tahoma" w:eastAsiaTheme="minorEastAsia" w:hAnsi="Tahoma" w:cs="Tahoma"/>
          <w:b w:val="0"/>
          <w:szCs w:val="24"/>
        </w:rPr>
        <w:tab/>
      </w:r>
      <w:r w:rsidRPr="004F0601">
        <w:rPr>
          <w:rFonts w:ascii="Tahoma" w:hAnsi="Tahoma" w:cs="Tahoma"/>
          <w:szCs w:val="24"/>
        </w:rPr>
        <w:t>General</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_Toc535995148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5</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1.</w:t>
      </w:r>
      <w:r w:rsidRPr="004F0601">
        <w:rPr>
          <w:rFonts w:ascii="Tahoma" w:eastAsiaTheme="minorEastAsia" w:hAnsi="Tahoma" w:cs="Tahoma"/>
          <w:szCs w:val="24"/>
        </w:rPr>
        <w:tab/>
      </w:r>
      <w:r w:rsidRPr="004F0601">
        <w:rPr>
          <w:rFonts w:ascii="Tahoma" w:hAnsi="Tahoma" w:cs="Tahoma"/>
          <w:szCs w:val="24"/>
        </w:rPr>
        <w:t>Scope of Bid</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_Toc535995149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5</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2.</w:t>
      </w:r>
      <w:r w:rsidRPr="004F0601">
        <w:rPr>
          <w:rFonts w:ascii="Tahoma" w:eastAsiaTheme="minorEastAsia" w:hAnsi="Tahoma" w:cs="Tahoma"/>
          <w:szCs w:val="24"/>
        </w:rPr>
        <w:tab/>
      </w:r>
      <w:r w:rsidRPr="004F0601">
        <w:rPr>
          <w:rFonts w:ascii="Tahoma" w:hAnsi="Tahoma" w:cs="Tahoma"/>
          <w:szCs w:val="24"/>
        </w:rPr>
        <w:t>Source of Funds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_Toc535995150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5</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3.</w:t>
      </w:r>
      <w:r w:rsidRPr="004F0601">
        <w:rPr>
          <w:rFonts w:ascii="Tahoma" w:eastAsiaTheme="minorEastAsia" w:hAnsi="Tahoma" w:cs="Tahoma"/>
          <w:szCs w:val="24"/>
        </w:rPr>
        <w:tab/>
      </w:r>
      <w:r w:rsidRPr="004F0601">
        <w:rPr>
          <w:rFonts w:ascii="Tahoma" w:hAnsi="Tahoma" w:cs="Tahoma"/>
          <w:szCs w:val="24"/>
        </w:rPr>
        <w:t>Corrupt and Fraudulent Practices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_Toc535995151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6</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4.</w:t>
      </w:r>
      <w:r w:rsidRPr="004F0601">
        <w:rPr>
          <w:rFonts w:ascii="Tahoma" w:eastAsiaTheme="minorEastAsia" w:hAnsi="Tahoma" w:cs="Tahoma"/>
          <w:szCs w:val="24"/>
        </w:rPr>
        <w:tab/>
      </w:r>
      <w:r w:rsidRPr="004F0601">
        <w:rPr>
          <w:rFonts w:ascii="Tahoma" w:hAnsi="Tahoma" w:cs="Tahoma"/>
          <w:szCs w:val="24"/>
        </w:rPr>
        <w:t>Eligible Bidders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_Toc535995152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6</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5.</w:t>
      </w:r>
      <w:r w:rsidRPr="004F0601">
        <w:rPr>
          <w:rFonts w:ascii="Tahoma" w:eastAsiaTheme="minorEastAsia" w:hAnsi="Tahoma" w:cs="Tahoma"/>
          <w:szCs w:val="24"/>
        </w:rPr>
        <w:tab/>
      </w:r>
      <w:r w:rsidRPr="004F0601">
        <w:rPr>
          <w:rFonts w:ascii="Tahoma" w:hAnsi="Tahoma" w:cs="Tahoma"/>
          <w:szCs w:val="24"/>
        </w:rPr>
        <w:t>Eligible Goods and Related Services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_Toc535995153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9</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B. Contents of Bidding Document</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_Toc535995154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9</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6.</w:t>
      </w:r>
      <w:r w:rsidRPr="004F0601">
        <w:rPr>
          <w:rFonts w:ascii="Tahoma" w:eastAsiaTheme="minorEastAsia" w:hAnsi="Tahoma" w:cs="Tahoma"/>
          <w:szCs w:val="24"/>
        </w:rPr>
        <w:tab/>
      </w:r>
      <w:r w:rsidRPr="004F0601">
        <w:rPr>
          <w:rFonts w:ascii="Tahoma" w:hAnsi="Tahoma" w:cs="Tahoma"/>
          <w:szCs w:val="24"/>
        </w:rPr>
        <w:t>Sections of Bidding Document</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_Toc535995155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9</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7.</w:t>
      </w:r>
      <w:r w:rsidRPr="004F0601">
        <w:rPr>
          <w:rFonts w:ascii="Tahoma" w:eastAsiaTheme="minorEastAsia" w:hAnsi="Tahoma" w:cs="Tahoma"/>
          <w:szCs w:val="24"/>
        </w:rPr>
        <w:tab/>
      </w:r>
      <w:r w:rsidRPr="004F0601">
        <w:rPr>
          <w:rFonts w:ascii="Tahoma" w:hAnsi="Tahoma" w:cs="Tahoma"/>
          <w:szCs w:val="24"/>
        </w:rPr>
        <w:t>Clarification of Bidding Documents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_Toc535995156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10</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8.</w:t>
      </w:r>
      <w:r w:rsidRPr="004F0601">
        <w:rPr>
          <w:rFonts w:ascii="Tahoma" w:eastAsiaTheme="minorEastAsia" w:hAnsi="Tahoma" w:cs="Tahoma"/>
          <w:szCs w:val="24"/>
        </w:rPr>
        <w:tab/>
      </w:r>
      <w:r w:rsidRPr="004F0601">
        <w:rPr>
          <w:rFonts w:ascii="Tahoma" w:hAnsi="Tahoma" w:cs="Tahoma"/>
          <w:szCs w:val="24"/>
        </w:rPr>
        <w:t>Amendment of Bidding Document</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_Toc535995157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11</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C. Preparation of Bids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_Toc535995158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11</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9.</w:t>
      </w:r>
      <w:r w:rsidRPr="004F0601">
        <w:rPr>
          <w:rFonts w:ascii="Tahoma" w:eastAsiaTheme="minorEastAsia" w:hAnsi="Tahoma" w:cs="Tahoma"/>
          <w:szCs w:val="24"/>
        </w:rPr>
        <w:tab/>
      </w:r>
      <w:r w:rsidRPr="004F0601">
        <w:rPr>
          <w:rFonts w:ascii="Tahoma" w:hAnsi="Tahoma" w:cs="Tahoma"/>
          <w:szCs w:val="24"/>
        </w:rPr>
        <w:t>Cost of Bidding</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_Toc535995159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11</w:t>
      </w:r>
      <w:r w:rsidRPr="004F0601">
        <w:rPr>
          <w:rFonts w:ascii="Tahoma" w:hAnsi="Tahoma" w:cs="Tahoma"/>
          <w:szCs w:val="24"/>
        </w:rPr>
        <w:fldChar w:fldCharType="end"/>
      </w:r>
    </w:p>
    <w:p w:rsidR="006B6F32" w:rsidRPr="004F0601" w:rsidRDefault="006B6F32" w:rsidP="006B6F32">
      <w:pPr>
        <w:pStyle w:val="TOC2"/>
        <w:tabs>
          <w:tab w:val="left" w:pos="720"/>
        </w:tabs>
        <w:rPr>
          <w:rFonts w:ascii="Tahoma" w:eastAsiaTheme="minorEastAsia" w:hAnsi="Tahoma" w:cs="Tahoma"/>
          <w:szCs w:val="24"/>
        </w:rPr>
      </w:pPr>
      <w:r w:rsidRPr="004F0601">
        <w:rPr>
          <w:rFonts w:ascii="Tahoma" w:hAnsi="Tahoma" w:cs="Tahoma"/>
          <w:szCs w:val="24"/>
        </w:rPr>
        <w:t>10.</w:t>
      </w:r>
      <w:r w:rsidRPr="004F0601">
        <w:rPr>
          <w:rFonts w:ascii="Tahoma" w:eastAsiaTheme="minorEastAsia" w:hAnsi="Tahoma" w:cs="Tahoma"/>
          <w:szCs w:val="24"/>
        </w:rPr>
        <w:tab/>
      </w:r>
      <w:r w:rsidRPr="004F0601">
        <w:rPr>
          <w:rFonts w:ascii="Tahoma" w:hAnsi="Tahoma" w:cs="Tahoma"/>
          <w:szCs w:val="24"/>
        </w:rPr>
        <w:t>Language of Bid</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_Toc535995160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11</w:t>
      </w:r>
      <w:r w:rsidRPr="004F0601">
        <w:rPr>
          <w:rFonts w:ascii="Tahoma" w:hAnsi="Tahoma" w:cs="Tahoma"/>
          <w:szCs w:val="24"/>
        </w:rPr>
        <w:fldChar w:fldCharType="end"/>
      </w:r>
    </w:p>
    <w:p w:rsidR="006B6F32" w:rsidRPr="004F0601" w:rsidRDefault="006B6F32" w:rsidP="006B6F32">
      <w:pPr>
        <w:pStyle w:val="TOC2"/>
        <w:tabs>
          <w:tab w:val="left" w:pos="720"/>
        </w:tabs>
        <w:rPr>
          <w:rFonts w:ascii="Tahoma" w:eastAsiaTheme="minorEastAsia" w:hAnsi="Tahoma" w:cs="Tahoma"/>
          <w:szCs w:val="24"/>
        </w:rPr>
      </w:pPr>
      <w:r w:rsidRPr="004F0601">
        <w:rPr>
          <w:rFonts w:ascii="Tahoma" w:hAnsi="Tahoma" w:cs="Tahoma"/>
          <w:szCs w:val="24"/>
        </w:rPr>
        <w:t>11.</w:t>
      </w:r>
      <w:r w:rsidRPr="004F0601">
        <w:rPr>
          <w:rFonts w:ascii="Tahoma" w:eastAsiaTheme="minorEastAsia" w:hAnsi="Tahoma" w:cs="Tahoma"/>
          <w:szCs w:val="24"/>
        </w:rPr>
        <w:tab/>
      </w:r>
      <w:r w:rsidRPr="004F0601">
        <w:rPr>
          <w:rFonts w:ascii="Tahoma" w:hAnsi="Tahoma" w:cs="Tahoma"/>
          <w:szCs w:val="24"/>
        </w:rPr>
        <w:t>Documents Comprising the Bid</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_Toc535995161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11</w:t>
      </w:r>
      <w:r w:rsidRPr="004F0601">
        <w:rPr>
          <w:rFonts w:ascii="Tahoma" w:hAnsi="Tahoma" w:cs="Tahoma"/>
          <w:szCs w:val="24"/>
        </w:rPr>
        <w:fldChar w:fldCharType="end"/>
      </w:r>
    </w:p>
    <w:p w:rsidR="006B6F32" w:rsidRPr="004F0601" w:rsidRDefault="006B6F32" w:rsidP="006B6F32">
      <w:pPr>
        <w:pStyle w:val="TOC2"/>
        <w:tabs>
          <w:tab w:val="left" w:pos="720"/>
        </w:tabs>
        <w:rPr>
          <w:rFonts w:ascii="Tahoma" w:eastAsiaTheme="minorEastAsia" w:hAnsi="Tahoma" w:cs="Tahoma"/>
          <w:szCs w:val="24"/>
        </w:rPr>
      </w:pPr>
      <w:r w:rsidRPr="004F0601">
        <w:rPr>
          <w:rFonts w:ascii="Tahoma" w:hAnsi="Tahoma" w:cs="Tahoma"/>
          <w:szCs w:val="24"/>
        </w:rPr>
        <w:t>12.</w:t>
      </w:r>
      <w:r w:rsidRPr="004F0601">
        <w:rPr>
          <w:rFonts w:ascii="Tahoma" w:eastAsiaTheme="minorEastAsia" w:hAnsi="Tahoma" w:cs="Tahoma"/>
          <w:szCs w:val="24"/>
        </w:rPr>
        <w:tab/>
      </w:r>
      <w:r w:rsidRPr="004F0601">
        <w:rPr>
          <w:rFonts w:ascii="Tahoma" w:hAnsi="Tahoma" w:cs="Tahoma"/>
          <w:szCs w:val="24"/>
        </w:rPr>
        <w:t>Letter of Bid and Price Schedules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_Toc535995162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12</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13.Alternative Bids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_Toc535995163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12</w:t>
      </w:r>
      <w:r w:rsidRPr="004F0601">
        <w:rPr>
          <w:rFonts w:ascii="Tahoma" w:hAnsi="Tahoma" w:cs="Tahoma"/>
          <w:szCs w:val="24"/>
        </w:rPr>
        <w:fldChar w:fldCharType="end"/>
      </w:r>
    </w:p>
    <w:p w:rsidR="006B6F32" w:rsidRPr="004F0601" w:rsidRDefault="006B6F32" w:rsidP="006B6F32">
      <w:pPr>
        <w:pStyle w:val="TOC2"/>
        <w:tabs>
          <w:tab w:val="left" w:pos="720"/>
        </w:tabs>
        <w:rPr>
          <w:rFonts w:ascii="Tahoma" w:eastAsiaTheme="minorEastAsia" w:hAnsi="Tahoma" w:cs="Tahoma"/>
          <w:szCs w:val="24"/>
        </w:rPr>
      </w:pPr>
      <w:r w:rsidRPr="004F0601">
        <w:rPr>
          <w:rFonts w:ascii="Tahoma" w:hAnsi="Tahoma" w:cs="Tahoma"/>
          <w:szCs w:val="24"/>
        </w:rPr>
        <w:t>14.</w:t>
      </w:r>
      <w:r w:rsidRPr="004F0601">
        <w:rPr>
          <w:rFonts w:ascii="Tahoma" w:eastAsiaTheme="minorEastAsia" w:hAnsi="Tahoma" w:cs="Tahoma"/>
          <w:szCs w:val="24"/>
        </w:rPr>
        <w:tab/>
      </w:r>
      <w:r w:rsidRPr="004F0601">
        <w:rPr>
          <w:rFonts w:ascii="Tahoma" w:hAnsi="Tahoma" w:cs="Tahoma"/>
          <w:szCs w:val="24"/>
        </w:rPr>
        <w:t>Bid Prices and Discounts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_Toc535995164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12</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15.Currencies of Bid and Payment</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_Toc535995165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15</w:t>
      </w:r>
      <w:r w:rsidRPr="004F0601">
        <w:rPr>
          <w:rFonts w:ascii="Tahoma" w:hAnsi="Tahoma" w:cs="Tahoma"/>
          <w:szCs w:val="24"/>
        </w:rPr>
        <w:fldChar w:fldCharType="end"/>
      </w:r>
    </w:p>
    <w:p w:rsidR="006B6F32" w:rsidRPr="004F0601" w:rsidRDefault="006B6F32" w:rsidP="006B6F32">
      <w:pPr>
        <w:pStyle w:val="TOC2"/>
        <w:tabs>
          <w:tab w:val="left" w:pos="720"/>
        </w:tabs>
        <w:rPr>
          <w:rFonts w:ascii="Tahoma" w:eastAsiaTheme="minorEastAsia" w:hAnsi="Tahoma" w:cs="Tahoma"/>
          <w:szCs w:val="24"/>
        </w:rPr>
      </w:pPr>
      <w:r w:rsidRPr="004F0601">
        <w:rPr>
          <w:rFonts w:ascii="Tahoma" w:hAnsi="Tahoma" w:cs="Tahoma"/>
          <w:szCs w:val="24"/>
        </w:rPr>
        <w:t>16.</w:t>
      </w:r>
      <w:r w:rsidRPr="004F0601">
        <w:rPr>
          <w:rFonts w:ascii="Tahoma" w:eastAsiaTheme="minorEastAsia" w:hAnsi="Tahoma" w:cs="Tahoma"/>
          <w:szCs w:val="24"/>
        </w:rPr>
        <w:tab/>
      </w:r>
      <w:r w:rsidRPr="004F0601">
        <w:rPr>
          <w:rFonts w:ascii="Tahoma" w:hAnsi="Tahoma" w:cs="Tahoma"/>
          <w:szCs w:val="24"/>
        </w:rPr>
        <w:t>Documents Establishing the Eligibility and Conformity of the Goods and Related Services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_Toc535995166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15</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17.Documents Establishing the Eligibility and Qualifications of  the Bidder</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_Toc535995167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16</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18.Period of Validity of Bids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_Toc535995168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17</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19.Bid Security</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_Toc535995169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17</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20.Format and Signing of Bid</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_Toc535995170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19</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D. Submission and Opening of Bids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_Toc535995171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20</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21.Sealing and Marking of Bids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_Toc535995172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20</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22.Deadline for Submission of Bids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_Toc535995173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21</w:t>
      </w:r>
      <w:r w:rsidRPr="004F0601">
        <w:rPr>
          <w:rFonts w:ascii="Tahoma" w:hAnsi="Tahoma" w:cs="Tahoma"/>
          <w:szCs w:val="24"/>
        </w:rPr>
        <w:fldChar w:fldCharType="end"/>
      </w:r>
    </w:p>
    <w:p w:rsidR="006B6F32" w:rsidRPr="004F0601" w:rsidRDefault="006B6F32" w:rsidP="006B6F32">
      <w:pPr>
        <w:pStyle w:val="TOC2"/>
        <w:tabs>
          <w:tab w:val="left" w:pos="720"/>
        </w:tabs>
        <w:rPr>
          <w:rFonts w:ascii="Tahoma" w:eastAsiaTheme="minorEastAsia" w:hAnsi="Tahoma" w:cs="Tahoma"/>
          <w:szCs w:val="24"/>
        </w:rPr>
      </w:pPr>
      <w:r w:rsidRPr="004F0601">
        <w:rPr>
          <w:rFonts w:ascii="Tahoma" w:hAnsi="Tahoma" w:cs="Tahoma"/>
          <w:szCs w:val="24"/>
        </w:rPr>
        <w:t>23.Late Bids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_Toc535995174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21</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24.Withdrawal, Substitution, and Modification of Bids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_Toc535995175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21</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25.Bid Opening</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_Toc535995176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22</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E. Evaluation and Comparison of Bids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_Toc535995177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23</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26.Confidentiality</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_Toc535995178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23</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27.Clarification of Bids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_Toc535995179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24</w:t>
      </w:r>
      <w:r w:rsidRPr="004F0601">
        <w:rPr>
          <w:rFonts w:ascii="Tahoma" w:hAnsi="Tahoma" w:cs="Tahoma"/>
          <w:szCs w:val="24"/>
        </w:rPr>
        <w:fldChar w:fldCharType="end"/>
      </w:r>
    </w:p>
    <w:p w:rsidR="006B6F32" w:rsidRPr="004F0601" w:rsidRDefault="006B6F32" w:rsidP="006B6F32">
      <w:pPr>
        <w:pStyle w:val="TOC2"/>
        <w:tabs>
          <w:tab w:val="left" w:pos="720"/>
        </w:tabs>
        <w:rPr>
          <w:rFonts w:ascii="Tahoma" w:eastAsiaTheme="minorEastAsia" w:hAnsi="Tahoma" w:cs="Tahoma"/>
          <w:szCs w:val="24"/>
        </w:rPr>
      </w:pPr>
      <w:r w:rsidRPr="004F0601">
        <w:rPr>
          <w:rFonts w:ascii="Tahoma" w:hAnsi="Tahoma" w:cs="Tahoma"/>
          <w:szCs w:val="24"/>
        </w:rPr>
        <w:lastRenderedPageBreak/>
        <w:t>28.</w:t>
      </w:r>
      <w:r w:rsidRPr="004F0601">
        <w:rPr>
          <w:rFonts w:ascii="Tahoma" w:eastAsiaTheme="minorEastAsia" w:hAnsi="Tahoma" w:cs="Tahoma"/>
          <w:szCs w:val="24"/>
        </w:rPr>
        <w:tab/>
      </w:r>
      <w:r w:rsidRPr="004F0601">
        <w:rPr>
          <w:rFonts w:ascii="Tahoma" w:hAnsi="Tahoma" w:cs="Tahoma"/>
          <w:szCs w:val="24"/>
        </w:rPr>
        <w:t>Deviations, Reservations, and Omissions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_Toc535995180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24</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29.Determination of Responsiveness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_Toc535995181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24</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30.</w:t>
      </w:r>
      <w:r w:rsidRPr="004F0601">
        <w:rPr>
          <w:rFonts w:ascii="Tahoma" w:hAnsi="Tahoma" w:cs="Tahoma"/>
          <w:spacing w:val="-4"/>
          <w:szCs w:val="24"/>
        </w:rPr>
        <w:t>Nonconformities, Errors and Omissions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_Toc535995182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25</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31.Correction of Arithmetical Errors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_Toc535995183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25</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32.Conversion to Single Currency</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_Toc535995184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26</w:t>
      </w:r>
      <w:r w:rsidRPr="004F0601">
        <w:rPr>
          <w:rFonts w:ascii="Tahoma" w:hAnsi="Tahoma" w:cs="Tahoma"/>
          <w:szCs w:val="24"/>
        </w:rPr>
        <w:fldChar w:fldCharType="end"/>
      </w:r>
    </w:p>
    <w:p w:rsidR="006B6F32" w:rsidRPr="004F0601" w:rsidRDefault="006B6F32" w:rsidP="006B6F32">
      <w:pPr>
        <w:pStyle w:val="TOC2"/>
        <w:tabs>
          <w:tab w:val="left" w:pos="720"/>
        </w:tabs>
        <w:rPr>
          <w:rFonts w:ascii="Tahoma" w:eastAsiaTheme="minorEastAsia" w:hAnsi="Tahoma" w:cs="Tahoma"/>
          <w:szCs w:val="24"/>
        </w:rPr>
      </w:pPr>
      <w:r w:rsidRPr="004F0601">
        <w:rPr>
          <w:rFonts w:ascii="Tahoma" w:hAnsi="Tahoma" w:cs="Tahoma"/>
          <w:szCs w:val="24"/>
        </w:rPr>
        <w:t>33.</w:t>
      </w:r>
      <w:r w:rsidRPr="004F0601">
        <w:rPr>
          <w:rFonts w:ascii="Tahoma" w:eastAsiaTheme="minorEastAsia" w:hAnsi="Tahoma" w:cs="Tahoma"/>
          <w:szCs w:val="24"/>
        </w:rPr>
        <w:tab/>
      </w:r>
      <w:r w:rsidRPr="004F0601">
        <w:rPr>
          <w:rFonts w:ascii="Tahoma" w:hAnsi="Tahoma" w:cs="Tahoma"/>
          <w:szCs w:val="24"/>
        </w:rPr>
        <w:t>Margin of  Preference</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_Toc535995185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26</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34.Evaluation of Bids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_Toc535995186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26</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35.Comparison of Bids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_Toc535995187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27</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36.Qualification of the Bidder</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_Toc535995188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28</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37.Purchaser’s Right to Accept Any Bid, and to Reject Any or All Bids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_Toc535995189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28</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F. Award of Contract</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_Toc535995190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28</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38.Award Criteria</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_Toc535995191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28</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39.Purchaser’s Right to Vary Quantities at Time of Award</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_Toc535995192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28</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40.Notification of Award</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_Toc535995193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29</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41.Signing of Contract</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_Toc535995194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29</w:t>
      </w:r>
      <w:r w:rsidRPr="004F0601">
        <w:rPr>
          <w:rFonts w:ascii="Tahoma" w:hAnsi="Tahoma" w:cs="Tahoma"/>
          <w:szCs w:val="24"/>
        </w:rPr>
        <w:fldChar w:fldCharType="end"/>
      </w:r>
    </w:p>
    <w:p w:rsidR="006B6F32" w:rsidRPr="004F0601" w:rsidRDefault="006B6F32" w:rsidP="006B6F32">
      <w:pPr>
        <w:pStyle w:val="TOC2"/>
        <w:rPr>
          <w:rFonts w:ascii="Tahoma" w:eastAsiaTheme="minorEastAsia" w:hAnsi="Tahoma" w:cs="Tahoma"/>
          <w:szCs w:val="24"/>
        </w:rPr>
      </w:pPr>
      <w:r w:rsidRPr="004F0601">
        <w:rPr>
          <w:rFonts w:ascii="Tahoma" w:hAnsi="Tahoma" w:cs="Tahoma"/>
          <w:szCs w:val="24"/>
        </w:rPr>
        <w:t>42.Performance Security</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_Toc535995195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30</w:t>
      </w:r>
      <w:r w:rsidRPr="004F0601">
        <w:rPr>
          <w:rFonts w:ascii="Tahoma" w:hAnsi="Tahoma" w:cs="Tahoma"/>
          <w:szCs w:val="24"/>
        </w:rPr>
        <w:fldChar w:fldCharType="end"/>
      </w:r>
    </w:p>
    <w:p w:rsidR="006B6F32" w:rsidRPr="004F0601" w:rsidRDefault="006B6F32" w:rsidP="006B6F32">
      <w:pPr>
        <w:rPr>
          <w:rFonts w:ascii="Tahoma" w:hAnsi="Tahoma" w:cs="Tahoma"/>
          <w:szCs w:val="24"/>
        </w:rPr>
      </w:pPr>
      <w:r w:rsidRPr="004F0601">
        <w:rPr>
          <w:rFonts w:ascii="Tahoma" w:hAnsi="Tahoma" w:cs="Tahoma"/>
          <w:szCs w:val="24"/>
        </w:rPr>
        <w:fldChar w:fldCharType="end"/>
      </w:r>
    </w:p>
    <w:p w:rsidR="006B6F32" w:rsidRPr="004F0601" w:rsidRDefault="006B6F32" w:rsidP="006B6F32">
      <w:pPr>
        <w:rPr>
          <w:rFonts w:ascii="Tahoma" w:hAnsi="Tahoma" w:cs="Tahoma"/>
          <w:szCs w:val="24"/>
        </w:rPr>
      </w:pPr>
    </w:p>
    <w:p w:rsidR="006B6F32" w:rsidRPr="004F0601" w:rsidRDefault="006B6F32" w:rsidP="006B6F32">
      <w:pPr>
        <w:spacing w:after="120"/>
        <w:rPr>
          <w:rFonts w:ascii="Tahoma" w:hAnsi="Tahoma" w:cs="Tahoma"/>
          <w:szCs w:val="24"/>
        </w:rPr>
      </w:pPr>
    </w:p>
    <w:p w:rsidR="006B6F32" w:rsidRPr="004F0601" w:rsidRDefault="006B6F32" w:rsidP="006B6F32">
      <w:pPr>
        <w:jc w:val="right"/>
        <w:outlineLvl w:val="0"/>
        <w:rPr>
          <w:rFonts w:ascii="Tahoma" w:hAnsi="Tahoma" w:cs="Tahoma"/>
          <w:szCs w:val="24"/>
        </w:rPr>
      </w:pPr>
    </w:p>
    <w:p w:rsidR="006B6F32" w:rsidRPr="004F0601" w:rsidRDefault="006B6F32" w:rsidP="006B6F32">
      <w:pPr>
        <w:pStyle w:val="TOC1"/>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br w:type="page"/>
      </w:r>
    </w:p>
    <w:tbl>
      <w:tblPr>
        <w:tblW w:w="9360" w:type="dxa"/>
        <w:tblInd w:w="-162" w:type="dxa"/>
        <w:tblLayout w:type="fixed"/>
        <w:tblLook w:val="0000" w:firstRow="0" w:lastRow="0" w:firstColumn="0" w:lastColumn="0" w:noHBand="0" w:noVBand="0"/>
      </w:tblPr>
      <w:tblGrid>
        <w:gridCol w:w="2250"/>
        <w:gridCol w:w="7110"/>
      </w:tblGrid>
      <w:tr w:rsidR="006B6F32" w:rsidRPr="004F0601" w:rsidTr="006B6F32">
        <w:trPr>
          <w:trHeight w:val="800"/>
        </w:trPr>
        <w:tc>
          <w:tcPr>
            <w:tcW w:w="9360" w:type="dxa"/>
            <w:gridSpan w:val="2"/>
            <w:vAlign w:val="center"/>
          </w:tcPr>
          <w:p w:rsidR="006B6F32" w:rsidRPr="004F0601" w:rsidRDefault="006B6F32" w:rsidP="006B6F32">
            <w:pPr>
              <w:jc w:val="center"/>
              <w:rPr>
                <w:rFonts w:ascii="Tahoma" w:hAnsi="Tahoma" w:cs="Tahoma"/>
                <w:b/>
                <w:bCs/>
                <w:szCs w:val="24"/>
                <w:u w:val="single"/>
              </w:rPr>
            </w:pPr>
            <w:r w:rsidRPr="004F0601">
              <w:rPr>
                <w:rFonts w:ascii="Tahoma" w:hAnsi="Tahoma" w:cs="Tahoma"/>
                <w:b/>
                <w:bCs/>
                <w:szCs w:val="24"/>
                <w:u w:val="single"/>
              </w:rPr>
              <w:lastRenderedPageBreak/>
              <w:br w:type="page"/>
            </w:r>
            <w:r w:rsidRPr="004F0601">
              <w:rPr>
                <w:rFonts w:ascii="Tahoma" w:hAnsi="Tahoma" w:cs="Tahoma"/>
                <w:b/>
                <w:bCs/>
                <w:szCs w:val="24"/>
              </w:rPr>
              <w:br w:type="page"/>
            </w:r>
            <w:bookmarkStart w:id="10" w:name="_Hlt438532663"/>
            <w:bookmarkStart w:id="11" w:name="_Toc438266923"/>
            <w:bookmarkStart w:id="12" w:name="_Toc438267877"/>
            <w:bookmarkStart w:id="13" w:name="_Toc438366664"/>
            <w:bookmarkStart w:id="14" w:name="_Toc507316736"/>
            <w:bookmarkStart w:id="15" w:name="_Toc73332847"/>
            <w:bookmarkEnd w:id="10"/>
            <w:r w:rsidRPr="004F0601">
              <w:rPr>
                <w:rFonts w:ascii="Tahoma" w:hAnsi="Tahoma" w:cs="Tahoma"/>
                <w:b/>
                <w:bCs/>
                <w:szCs w:val="24"/>
                <w:u w:val="single"/>
              </w:rPr>
              <w:t>Section I.  Instructions to Bidders</w:t>
            </w:r>
            <w:bookmarkEnd w:id="11"/>
            <w:bookmarkEnd w:id="12"/>
            <w:bookmarkEnd w:id="13"/>
            <w:bookmarkEnd w:id="14"/>
            <w:bookmarkEnd w:id="15"/>
          </w:p>
        </w:tc>
      </w:tr>
      <w:tr w:rsidR="006B6F32" w:rsidRPr="004F0601" w:rsidTr="006B6F32">
        <w:tc>
          <w:tcPr>
            <w:tcW w:w="2250" w:type="dxa"/>
          </w:tcPr>
          <w:p w:rsidR="006B6F32" w:rsidRPr="004F0601" w:rsidRDefault="006B6F32" w:rsidP="006B6F32">
            <w:pPr>
              <w:pStyle w:val="Heading1-Clausename"/>
              <w:tabs>
                <w:tab w:val="clear" w:pos="360"/>
              </w:tabs>
              <w:spacing w:before="0" w:after="200"/>
              <w:ind w:left="0" w:firstLine="0"/>
              <w:rPr>
                <w:rFonts w:ascii="Tahoma" w:hAnsi="Tahoma" w:cs="Tahoma"/>
                <w:szCs w:val="24"/>
              </w:rPr>
            </w:pPr>
          </w:p>
        </w:tc>
        <w:tc>
          <w:tcPr>
            <w:tcW w:w="7110" w:type="dxa"/>
            <w:tcBorders>
              <w:bottom w:val="nil"/>
            </w:tcBorders>
          </w:tcPr>
          <w:p w:rsidR="006B6F32" w:rsidRPr="004F0601" w:rsidRDefault="006B6F32" w:rsidP="006B6F32">
            <w:pPr>
              <w:pStyle w:val="BodyText2"/>
              <w:numPr>
                <w:ilvl w:val="0"/>
                <w:numId w:val="92"/>
              </w:numPr>
              <w:spacing w:before="0" w:after="200"/>
              <w:rPr>
                <w:rFonts w:ascii="Tahoma" w:hAnsi="Tahoma" w:cs="Tahoma"/>
                <w:kern w:val="28"/>
                <w:sz w:val="24"/>
                <w:szCs w:val="24"/>
              </w:rPr>
            </w:pPr>
            <w:bookmarkStart w:id="16" w:name="_Toc505659523"/>
            <w:bookmarkStart w:id="17" w:name="_Toc535995148"/>
            <w:r w:rsidRPr="004F0601">
              <w:rPr>
                <w:rFonts w:ascii="Tahoma" w:hAnsi="Tahoma" w:cs="Tahoma"/>
                <w:sz w:val="24"/>
                <w:szCs w:val="24"/>
              </w:rPr>
              <w:t>General</w:t>
            </w:r>
            <w:bookmarkEnd w:id="16"/>
            <w:bookmarkEnd w:id="17"/>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18" w:name="_Toc535995149"/>
            <w:r w:rsidRPr="004F0601">
              <w:rPr>
                <w:rFonts w:ascii="Tahoma" w:hAnsi="Tahoma" w:cs="Tahoma"/>
                <w:szCs w:val="24"/>
              </w:rPr>
              <w:t>1.</w:t>
            </w:r>
            <w:r w:rsidRPr="004F0601">
              <w:rPr>
                <w:rFonts w:ascii="Tahoma" w:hAnsi="Tahoma" w:cs="Tahoma"/>
                <w:szCs w:val="24"/>
              </w:rPr>
              <w:tab/>
              <w:t>Scope of Bid</w:t>
            </w:r>
            <w:bookmarkEnd w:id="18"/>
          </w:p>
        </w:tc>
        <w:tc>
          <w:tcPr>
            <w:tcW w:w="7110" w:type="dxa"/>
            <w:tcBorders>
              <w:bottom w:val="nil"/>
            </w:tcBorders>
          </w:tcPr>
          <w:p w:rsidR="006B6F32" w:rsidRPr="004F0601" w:rsidRDefault="006B6F32" w:rsidP="006B6F32">
            <w:pPr>
              <w:pStyle w:val="Sub-ClauseText"/>
              <w:numPr>
                <w:ilvl w:val="1"/>
                <w:numId w:val="15"/>
              </w:numPr>
              <w:spacing w:before="0" w:after="180"/>
              <w:rPr>
                <w:rFonts w:ascii="Tahoma" w:hAnsi="Tahoma" w:cs="Tahoma"/>
                <w:spacing w:val="0"/>
                <w:szCs w:val="24"/>
              </w:rPr>
            </w:pPr>
            <w:r w:rsidRPr="004F0601">
              <w:rPr>
                <w:rFonts w:ascii="Tahoma" w:hAnsi="Tahoma" w:cs="Tahoma"/>
                <w:spacing w:val="0"/>
                <w:szCs w:val="24"/>
              </w:rPr>
              <w:t xml:space="preserve">In connection with the Invitation for Bids, </w:t>
            </w:r>
            <w:r w:rsidRPr="004F0601">
              <w:rPr>
                <w:rFonts w:ascii="Tahoma" w:hAnsi="Tahoma" w:cs="Tahoma"/>
                <w:b/>
                <w:bCs/>
                <w:spacing w:val="0"/>
                <w:szCs w:val="24"/>
              </w:rPr>
              <w:t xml:space="preserve">specified in the Bid Data Sheet (BDS), </w:t>
            </w:r>
            <w:r w:rsidRPr="004F0601">
              <w:rPr>
                <w:rFonts w:ascii="Tahoma" w:hAnsi="Tahoma" w:cs="Tahoma"/>
                <w:bCs/>
                <w:spacing w:val="0"/>
                <w:szCs w:val="24"/>
              </w:rPr>
              <w:t>t</w:t>
            </w:r>
            <w:r w:rsidRPr="004F0601">
              <w:rPr>
                <w:rFonts w:ascii="Tahoma" w:hAnsi="Tahoma" w:cs="Tahoma"/>
                <w:spacing w:val="0"/>
                <w:szCs w:val="24"/>
              </w:rPr>
              <w:t xml:space="preserve">he Purchaser, </w:t>
            </w:r>
            <w:r w:rsidRPr="004F0601">
              <w:rPr>
                <w:rFonts w:ascii="Tahoma" w:hAnsi="Tahoma" w:cs="Tahoma"/>
                <w:b/>
                <w:bCs/>
                <w:spacing w:val="0"/>
                <w:szCs w:val="24"/>
              </w:rPr>
              <w:t>as specified in the BDS,</w:t>
            </w:r>
            <w:r w:rsidRPr="004F0601">
              <w:rPr>
                <w:rFonts w:ascii="Tahoma" w:hAnsi="Tahoma" w:cs="Tahoma"/>
                <w:spacing w:val="0"/>
                <w:szCs w:val="24"/>
              </w:rPr>
              <w:t xml:space="preserve"> issues these Bidding Documents for the supply of Goods and Related Services incidental thereto as specified in Section VII, Schedule of Requirements. The name, identification and number of lots (contracts) of this International Competitive Bidding (ICB) procurement are </w:t>
            </w:r>
            <w:r w:rsidRPr="004F0601">
              <w:rPr>
                <w:rFonts w:ascii="Tahoma" w:hAnsi="Tahoma" w:cs="Tahoma"/>
                <w:b/>
                <w:bCs/>
                <w:spacing w:val="0"/>
                <w:szCs w:val="24"/>
              </w:rPr>
              <w:t>specified in the BDS.</w:t>
            </w:r>
          </w:p>
          <w:p w:rsidR="006B6F32" w:rsidRPr="004F0601" w:rsidRDefault="006B6F32" w:rsidP="006B6F32">
            <w:pPr>
              <w:pStyle w:val="Sub-ClauseText"/>
              <w:numPr>
                <w:ilvl w:val="1"/>
                <w:numId w:val="15"/>
              </w:numPr>
              <w:spacing w:before="0" w:after="180"/>
              <w:rPr>
                <w:rFonts w:ascii="Tahoma" w:hAnsi="Tahoma" w:cs="Tahoma"/>
                <w:spacing w:val="0"/>
                <w:szCs w:val="24"/>
              </w:rPr>
            </w:pPr>
            <w:r w:rsidRPr="004F0601">
              <w:rPr>
                <w:rFonts w:ascii="Tahoma" w:hAnsi="Tahoma" w:cs="Tahoma"/>
                <w:spacing w:val="0"/>
                <w:szCs w:val="24"/>
              </w:rPr>
              <w:t>Throughout these Bidding Documents:</w:t>
            </w:r>
          </w:p>
          <w:p w:rsidR="006B6F32" w:rsidRPr="004F0601" w:rsidRDefault="006B6F32" w:rsidP="006B6F32">
            <w:pPr>
              <w:pStyle w:val="Heading3"/>
              <w:numPr>
                <w:ilvl w:val="2"/>
                <w:numId w:val="8"/>
              </w:numPr>
              <w:spacing w:after="180"/>
              <w:rPr>
                <w:rFonts w:ascii="Tahoma" w:hAnsi="Tahoma" w:cs="Tahoma"/>
                <w:szCs w:val="24"/>
              </w:rPr>
            </w:pPr>
            <w:r w:rsidRPr="004F0601">
              <w:rPr>
                <w:rFonts w:ascii="Tahoma" w:hAnsi="Tahoma" w:cs="Tahoma"/>
                <w:szCs w:val="24"/>
              </w:rPr>
              <w:t>the term “in writing” means communicated in written form (e.g. by mail, e-mail, fax, telex) with proof of receipt;</w:t>
            </w:r>
          </w:p>
          <w:p w:rsidR="006B6F32" w:rsidRPr="004F0601" w:rsidRDefault="006B6F32" w:rsidP="006B6F32">
            <w:pPr>
              <w:pStyle w:val="Heading3"/>
              <w:numPr>
                <w:ilvl w:val="2"/>
                <w:numId w:val="8"/>
              </w:numPr>
              <w:spacing w:after="180"/>
              <w:rPr>
                <w:rFonts w:ascii="Tahoma" w:hAnsi="Tahoma" w:cs="Tahoma"/>
                <w:szCs w:val="24"/>
              </w:rPr>
            </w:pPr>
            <w:r w:rsidRPr="004F0601">
              <w:rPr>
                <w:rFonts w:ascii="Tahoma" w:hAnsi="Tahoma" w:cs="Tahoma"/>
                <w:szCs w:val="24"/>
              </w:rPr>
              <w:t>if the context so requires, “singular” means “plural” and vice versa; and</w:t>
            </w:r>
          </w:p>
          <w:p w:rsidR="006B6F32" w:rsidRPr="004F0601" w:rsidRDefault="006B6F32" w:rsidP="006B6F32">
            <w:pPr>
              <w:pStyle w:val="Heading3"/>
              <w:numPr>
                <w:ilvl w:val="2"/>
                <w:numId w:val="8"/>
              </w:numPr>
              <w:spacing w:after="180"/>
              <w:rPr>
                <w:rFonts w:ascii="Tahoma" w:hAnsi="Tahoma" w:cs="Tahoma"/>
                <w:szCs w:val="24"/>
              </w:rPr>
            </w:pPr>
            <w:r w:rsidRPr="004F0601">
              <w:rPr>
                <w:rFonts w:ascii="Tahoma" w:hAnsi="Tahoma" w:cs="Tahoma"/>
                <w:szCs w:val="24"/>
              </w:rPr>
              <w:t>“day” means calendar day.</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19" w:name="_Toc438438821"/>
            <w:bookmarkStart w:id="20" w:name="_Toc438532556"/>
            <w:bookmarkStart w:id="21" w:name="_Toc438733965"/>
            <w:bookmarkStart w:id="22" w:name="_Toc438907006"/>
            <w:bookmarkStart w:id="23" w:name="_Toc438907205"/>
            <w:bookmarkStart w:id="24" w:name="_Toc535995150"/>
            <w:r w:rsidRPr="004F0601">
              <w:rPr>
                <w:rFonts w:ascii="Tahoma" w:hAnsi="Tahoma" w:cs="Tahoma"/>
                <w:szCs w:val="24"/>
              </w:rPr>
              <w:t>2.</w:t>
            </w:r>
            <w:r w:rsidRPr="004F0601">
              <w:rPr>
                <w:rFonts w:ascii="Tahoma" w:hAnsi="Tahoma" w:cs="Tahoma"/>
                <w:szCs w:val="24"/>
              </w:rPr>
              <w:tab/>
              <w:t>Source of Funds</w:t>
            </w:r>
            <w:bookmarkEnd w:id="19"/>
            <w:bookmarkEnd w:id="20"/>
            <w:bookmarkEnd w:id="21"/>
            <w:bookmarkEnd w:id="22"/>
            <w:bookmarkEnd w:id="23"/>
            <w:bookmarkEnd w:id="24"/>
          </w:p>
        </w:tc>
        <w:tc>
          <w:tcPr>
            <w:tcW w:w="7110" w:type="dxa"/>
            <w:tcBorders>
              <w:bottom w:val="nil"/>
            </w:tcBorders>
          </w:tcPr>
          <w:p w:rsidR="006B6F32" w:rsidRPr="004F0601" w:rsidRDefault="006B6F32" w:rsidP="006B6F32">
            <w:pPr>
              <w:pStyle w:val="Sub-ClauseText"/>
              <w:numPr>
                <w:ilvl w:val="1"/>
                <w:numId w:val="97"/>
              </w:numPr>
              <w:spacing w:before="0" w:after="160"/>
              <w:rPr>
                <w:rFonts w:ascii="Tahoma" w:hAnsi="Tahoma" w:cs="Tahoma"/>
                <w:spacing w:val="0"/>
                <w:szCs w:val="24"/>
              </w:rPr>
            </w:pPr>
            <w:r w:rsidRPr="004F0601">
              <w:rPr>
                <w:rFonts w:ascii="Tahoma" w:hAnsi="Tahoma" w:cs="Tahoma"/>
                <w:spacing w:val="0"/>
                <w:szCs w:val="24"/>
              </w:rPr>
              <w:t xml:space="preserve">The Borrower or Recipient (hereinafter called “Borrower”) </w:t>
            </w:r>
            <w:r w:rsidRPr="004F0601">
              <w:rPr>
                <w:rFonts w:ascii="Tahoma" w:hAnsi="Tahoma" w:cs="Tahoma"/>
                <w:b/>
                <w:bCs/>
                <w:spacing w:val="0"/>
                <w:szCs w:val="24"/>
              </w:rPr>
              <w:t>specified in the BDS</w:t>
            </w:r>
            <w:r w:rsidRPr="004F0601">
              <w:rPr>
                <w:rFonts w:ascii="Tahoma" w:hAnsi="Tahoma" w:cs="Tahoma"/>
                <w:spacing w:val="0"/>
                <w:szCs w:val="24"/>
              </w:rPr>
              <w:t xml:space="preserve"> has applied for or received financing (hereinafter called “funds”) from the International Fund for Agricultural Development and the European Union (hereinafter called “the Financiers” or "IFAD") in an amount </w:t>
            </w:r>
            <w:r w:rsidRPr="004F0601">
              <w:rPr>
                <w:rFonts w:ascii="Tahoma" w:hAnsi="Tahoma" w:cs="Tahoma"/>
                <w:b/>
                <w:spacing w:val="0"/>
                <w:szCs w:val="24"/>
              </w:rPr>
              <w:t>specified in the BDS,</w:t>
            </w:r>
            <w:r w:rsidRPr="004F0601">
              <w:rPr>
                <w:rFonts w:ascii="Tahoma" w:hAnsi="Tahoma" w:cs="Tahoma"/>
                <w:spacing w:val="0"/>
                <w:szCs w:val="24"/>
              </w:rPr>
              <w:t xml:space="preserve"> toward the Programme named </w:t>
            </w:r>
            <w:r w:rsidRPr="004F0601">
              <w:rPr>
                <w:rFonts w:ascii="Tahoma" w:hAnsi="Tahoma" w:cs="Tahoma"/>
                <w:b/>
                <w:spacing w:val="0"/>
                <w:szCs w:val="24"/>
              </w:rPr>
              <w:t>in the BDS.</w:t>
            </w:r>
            <w:r w:rsidRPr="004F0601">
              <w:rPr>
                <w:rFonts w:ascii="Tahoma" w:hAnsi="Tahoma" w:cs="Tahoma"/>
                <w:spacing w:val="0"/>
                <w:szCs w:val="24"/>
              </w:rPr>
              <w:t xml:space="preserve"> The Borrower intends to apply a portion of the funds to eligible payments under the contract for which this bidding document is issued.</w:t>
            </w:r>
          </w:p>
          <w:p w:rsidR="006B6F32" w:rsidRPr="004F0601" w:rsidRDefault="006B6F32" w:rsidP="006B6F32">
            <w:pPr>
              <w:pStyle w:val="Sub-ClauseText"/>
              <w:numPr>
                <w:ilvl w:val="1"/>
                <w:numId w:val="24"/>
              </w:numPr>
              <w:spacing w:before="0" w:after="180"/>
              <w:ind w:left="605" w:hanging="605"/>
              <w:rPr>
                <w:rFonts w:ascii="Tahoma" w:hAnsi="Tahoma" w:cs="Tahoma"/>
                <w:spacing w:val="0"/>
                <w:szCs w:val="24"/>
              </w:rPr>
            </w:pPr>
            <w:r w:rsidRPr="004F0601">
              <w:rPr>
                <w:rFonts w:ascii="Tahoma" w:hAnsi="Tahoma" w:cs="Tahoma"/>
                <w:szCs w:val="24"/>
              </w:rPr>
              <w:t>Payment by IFAD will be made only at the request of the Borrower and upon approval by IFAD in accordance with the terms and conditions of the Financing Agreement. The Financing Agreement prohibits a withdrawal from the Designated account(s) for the purpose of any payment to persons or entities, or for any import of goods, if such payment or import is prohibited by decision of the United Nations Security Council taken under Chapter VII of the Charter of the United Nations. No party other than the Borrower shall derive any rights from the Financing Agreement or have any claim to the proceeds of the financing.</w:t>
            </w:r>
          </w:p>
        </w:tc>
      </w:tr>
      <w:tr w:rsidR="006B6F32" w:rsidRPr="004F0601" w:rsidTr="006B6F32">
        <w:tc>
          <w:tcPr>
            <w:tcW w:w="2250" w:type="dxa"/>
            <w:tcBorders>
              <w:bottom w:val="nil"/>
            </w:tcBorders>
          </w:tcPr>
          <w:p w:rsidR="006B6F32" w:rsidRPr="004F0601" w:rsidRDefault="006B6F32" w:rsidP="006B6F32">
            <w:pPr>
              <w:pStyle w:val="Sec1-Clauses"/>
              <w:spacing w:before="0" w:after="0"/>
              <w:rPr>
                <w:rFonts w:ascii="Tahoma" w:hAnsi="Tahoma" w:cs="Tahoma"/>
                <w:szCs w:val="24"/>
              </w:rPr>
            </w:pPr>
            <w:bookmarkStart w:id="25" w:name="_Toc438532558"/>
            <w:bookmarkStart w:id="26" w:name="_Toc438002631"/>
            <w:bookmarkStart w:id="27" w:name="_Toc438438822"/>
            <w:bookmarkStart w:id="28" w:name="_Toc438532559"/>
            <w:bookmarkStart w:id="29" w:name="_Toc438733966"/>
            <w:bookmarkStart w:id="30" w:name="_Toc438907007"/>
            <w:bookmarkStart w:id="31" w:name="_Toc438907206"/>
            <w:bookmarkStart w:id="32" w:name="_Toc535995151"/>
            <w:bookmarkEnd w:id="25"/>
            <w:r w:rsidRPr="004F0601">
              <w:rPr>
                <w:rFonts w:ascii="Tahoma" w:hAnsi="Tahoma" w:cs="Tahoma"/>
                <w:szCs w:val="24"/>
              </w:rPr>
              <w:lastRenderedPageBreak/>
              <w:t>3.</w:t>
            </w:r>
            <w:r w:rsidRPr="004F0601">
              <w:rPr>
                <w:rFonts w:ascii="Tahoma" w:hAnsi="Tahoma" w:cs="Tahoma"/>
                <w:szCs w:val="24"/>
              </w:rPr>
              <w:tab/>
              <w:t>Corrupt and Fraudulent Practices</w:t>
            </w:r>
            <w:bookmarkEnd w:id="26"/>
            <w:bookmarkEnd w:id="27"/>
            <w:bookmarkEnd w:id="28"/>
            <w:bookmarkEnd w:id="29"/>
            <w:bookmarkEnd w:id="30"/>
            <w:bookmarkEnd w:id="31"/>
            <w:bookmarkEnd w:id="32"/>
          </w:p>
        </w:tc>
        <w:tc>
          <w:tcPr>
            <w:tcW w:w="7110" w:type="dxa"/>
          </w:tcPr>
          <w:p w:rsidR="006B6F32" w:rsidRPr="004F0601" w:rsidRDefault="006B6F32" w:rsidP="006B6F32">
            <w:pPr>
              <w:spacing w:after="180"/>
              <w:ind w:left="605" w:hanging="605"/>
              <w:jc w:val="both"/>
              <w:rPr>
                <w:rFonts w:ascii="Tahoma" w:hAnsi="Tahoma" w:cs="Tahoma"/>
                <w:szCs w:val="24"/>
              </w:rPr>
            </w:pPr>
            <w:r w:rsidRPr="004F0601">
              <w:rPr>
                <w:rFonts w:ascii="Tahoma" w:hAnsi="Tahoma" w:cs="Tahoma"/>
                <w:szCs w:val="24"/>
              </w:rPr>
              <w:t>3.1</w:t>
            </w:r>
            <w:r w:rsidRPr="004F0601">
              <w:rPr>
                <w:rFonts w:ascii="Tahoma" w:hAnsi="Tahoma" w:cs="Tahoma"/>
                <w:szCs w:val="24"/>
              </w:rPr>
              <w:tab/>
              <w:t>IFAD requires compliance with the IFAD’s and the EU Anti-Corruption Guidelines and its prevailing sanctions policies and procedures.</w:t>
            </w:r>
          </w:p>
          <w:p w:rsidR="006B6F32" w:rsidRPr="004F0601" w:rsidRDefault="006B6F32" w:rsidP="006B6F32">
            <w:pPr>
              <w:pStyle w:val="Heading3"/>
              <w:spacing w:after="180"/>
              <w:ind w:left="605" w:hanging="605"/>
              <w:rPr>
                <w:rFonts w:ascii="Tahoma" w:hAnsi="Tahoma" w:cs="Tahoma"/>
                <w:szCs w:val="24"/>
              </w:rPr>
            </w:pPr>
            <w:r w:rsidRPr="004F0601">
              <w:rPr>
                <w:rFonts w:ascii="Tahoma" w:hAnsi="Tahoma" w:cs="Tahoma"/>
                <w:szCs w:val="24"/>
              </w:rPr>
              <w:t xml:space="preserve">3.2 </w:t>
            </w:r>
            <w:r w:rsidRPr="004F0601">
              <w:rPr>
                <w:rFonts w:ascii="Tahoma" w:hAnsi="Tahoma" w:cs="Tahoma"/>
                <w:szCs w:val="24"/>
              </w:rPr>
              <w:tab/>
              <w:t>In further pursuance of this policy, bidders shall permit and shall cause its agents (where declared or not), sub-contractors, sub-consultants, service providers, suppliers, and their personnel, to permit IFAD to inspect all accounts, records and other documents relating to any prequalification process, bid submission, and contract performance (in the case of award), and to have them audited by auditors appointed by the Borrower or IFAD.</w:t>
            </w:r>
          </w:p>
        </w:tc>
      </w:tr>
      <w:tr w:rsidR="006B6F32" w:rsidRPr="004F0601" w:rsidTr="006B6F32">
        <w:tc>
          <w:tcPr>
            <w:tcW w:w="2250" w:type="dxa"/>
            <w:tcBorders>
              <w:bottom w:val="nil"/>
            </w:tcBorders>
          </w:tcPr>
          <w:p w:rsidR="006B6F32" w:rsidRPr="004F0601" w:rsidRDefault="006B6F32" w:rsidP="006B6F32">
            <w:pPr>
              <w:pStyle w:val="Sec1-Clauses"/>
              <w:spacing w:before="0" w:after="200"/>
              <w:rPr>
                <w:rFonts w:ascii="Tahoma" w:hAnsi="Tahoma" w:cs="Tahoma"/>
                <w:szCs w:val="24"/>
              </w:rPr>
            </w:pPr>
            <w:bookmarkStart w:id="33" w:name="_Toc438438823"/>
            <w:bookmarkStart w:id="34" w:name="_Toc438532560"/>
            <w:bookmarkStart w:id="35" w:name="_Toc438733967"/>
            <w:bookmarkStart w:id="36" w:name="_Toc438907008"/>
            <w:bookmarkStart w:id="37" w:name="_Toc438907207"/>
            <w:bookmarkStart w:id="38" w:name="_Toc535995152"/>
            <w:r w:rsidRPr="004F0601">
              <w:rPr>
                <w:rFonts w:ascii="Tahoma" w:hAnsi="Tahoma" w:cs="Tahoma"/>
                <w:szCs w:val="24"/>
              </w:rPr>
              <w:t>4.</w:t>
            </w:r>
            <w:r w:rsidRPr="004F0601">
              <w:rPr>
                <w:rFonts w:ascii="Tahoma" w:hAnsi="Tahoma" w:cs="Tahoma"/>
                <w:szCs w:val="24"/>
              </w:rPr>
              <w:tab/>
              <w:t>Eligible Bidders</w:t>
            </w:r>
            <w:bookmarkEnd w:id="33"/>
            <w:bookmarkEnd w:id="34"/>
            <w:bookmarkEnd w:id="35"/>
            <w:bookmarkEnd w:id="36"/>
            <w:bookmarkEnd w:id="37"/>
            <w:bookmarkEnd w:id="38"/>
          </w:p>
        </w:tc>
        <w:tc>
          <w:tcPr>
            <w:tcW w:w="7110" w:type="dxa"/>
          </w:tcPr>
          <w:p w:rsidR="006B6F32" w:rsidRPr="004F0601" w:rsidRDefault="006B6F32" w:rsidP="006B6F32">
            <w:pPr>
              <w:pStyle w:val="Sub-ClauseText"/>
              <w:numPr>
                <w:ilvl w:val="1"/>
                <w:numId w:val="16"/>
              </w:numPr>
              <w:spacing w:before="0" w:after="240"/>
              <w:rPr>
                <w:rFonts w:ascii="Tahoma" w:hAnsi="Tahoma" w:cs="Tahoma"/>
                <w:spacing w:val="0"/>
                <w:szCs w:val="24"/>
              </w:rPr>
            </w:pPr>
            <w:r w:rsidRPr="004F0601">
              <w:rPr>
                <w:rFonts w:ascii="Tahoma" w:hAnsi="Tahoma" w:cs="Tahoma"/>
                <w:szCs w:val="24"/>
              </w:rPr>
              <w:t xml:space="preserve">A Bidder may be a firm  that is a private entity, a government-owned entity—subject to ITB 4.5—or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w:t>
            </w:r>
            <w:r w:rsidRPr="004F0601">
              <w:rPr>
                <w:rFonts w:ascii="Tahoma" w:hAnsi="Tahoma" w:cs="Tahoma"/>
                <w:b/>
                <w:bCs/>
                <w:szCs w:val="24"/>
              </w:rPr>
              <w:t xml:space="preserve">Unless specified </w:t>
            </w:r>
            <w:r w:rsidRPr="004F0601">
              <w:rPr>
                <w:rFonts w:ascii="Tahoma" w:hAnsi="Tahoma" w:cs="Tahoma"/>
                <w:b/>
                <w:szCs w:val="24"/>
              </w:rPr>
              <w:t>in the BDS</w:t>
            </w:r>
            <w:r w:rsidRPr="004F0601">
              <w:rPr>
                <w:rFonts w:ascii="Tahoma" w:hAnsi="Tahoma" w:cs="Tahoma"/>
                <w:szCs w:val="24"/>
              </w:rPr>
              <w:t>, there is no limit on the number of members in a JV.</w:t>
            </w:r>
          </w:p>
          <w:p w:rsidR="006B6F32" w:rsidRPr="004F0601" w:rsidRDefault="006B6F32" w:rsidP="006B6F32">
            <w:pPr>
              <w:pStyle w:val="Sub-ClauseText"/>
              <w:numPr>
                <w:ilvl w:val="1"/>
                <w:numId w:val="16"/>
              </w:numPr>
              <w:spacing w:before="0" w:after="240"/>
              <w:rPr>
                <w:rFonts w:ascii="Tahoma" w:hAnsi="Tahoma" w:cs="Tahoma"/>
                <w:szCs w:val="24"/>
              </w:rPr>
            </w:pPr>
            <w:r w:rsidRPr="004F0601">
              <w:rPr>
                <w:rFonts w:ascii="Tahoma" w:hAnsi="Tahoma" w:cs="Tahoma"/>
                <w:szCs w:val="24"/>
              </w:rPr>
              <w:t xml:space="preserve">A Bidder shall not have a conflict of interest. Any Bidder found to have a conflict of interest shall be disqualified. A Bidder may be considered to have a conflict of interest for the purpose of this bidding process, if the Bidder: </w:t>
            </w:r>
          </w:p>
          <w:p w:rsidR="006B6F32" w:rsidRPr="004F0601" w:rsidRDefault="006B6F32" w:rsidP="006B6F32">
            <w:pPr>
              <w:pStyle w:val="Heading3"/>
              <w:numPr>
                <w:ilvl w:val="2"/>
                <w:numId w:val="82"/>
              </w:numPr>
              <w:spacing w:after="180"/>
              <w:rPr>
                <w:rFonts w:ascii="Tahoma" w:hAnsi="Tahoma" w:cs="Tahoma"/>
                <w:szCs w:val="24"/>
              </w:rPr>
            </w:pPr>
            <w:r w:rsidRPr="004F0601">
              <w:rPr>
                <w:rFonts w:ascii="Tahoma" w:hAnsi="Tahoma" w:cs="Tahoma"/>
                <w:szCs w:val="24"/>
              </w:rPr>
              <w:t xml:space="preserve">directly or indirectly controls, is controlled by or is under common control with another Bidder; or </w:t>
            </w:r>
          </w:p>
          <w:p w:rsidR="006B6F32" w:rsidRPr="004F0601" w:rsidRDefault="006B6F32" w:rsidP="006B6F32">
            <w:pPr>
              <w:pStyle w:val="Heading3"/>
              <w:numPr>
                <w:ilvl w:val="2"/>
                <w:numId w:val="82"/>
              </w:numPr>
              <w:spacing w:after="180"/>
              <w:rPr>
                <w:rFonts w:ascii="Tahoma" w:hAnsi="Tahoma" w:cs="Tahoma"/>
                <w:szCs w:val="24"/>
              </w:rPr>
            </w:pPr>
            <w:r w:rsidRPr="004F0601">
              <w:rPr>
                <w:rFonts w:ascii="Tahoma" w:hAnsi="Tahoma" w:cs="Tahoma"/>
                <w:szCs w:val="24"/>
              </w:rPr>
              <w:t>receives or has received any direct or indirect subsidy from another Bidder; or</w:t>
            </w:r>
          </w:p>
          <w:p w:rsidR="006B6F32" w:rsidRPr="004F0601" w:rsidRDefault="006B6F32" w:rsidP="006B6F32">
            <w:pPr>
              <w:pStyle w:val="Heading3"/>
              <w:numPr>
                <w:ilvl w:val="2"/>
                <w:numId w:val="82"/>
              </w:numPr>
              <w:spacing w:after="180"/>
              <w:rPr>
                <w:rFonts w:ascii="Tahoma" w:hAnsi="Tahoma" w:cs="Tahoma"/>
                <w:szCs w:val="24"/>
              </w:rPr>
            </w:pPr>
            <w:r w:rsidRPr="004F0601">
              <w:rPr>
                <w:rFonts w:ascii="Tahoma" w:hAnsi="Tahoma" w:cs="Tahoma"/>
                <w:szCs w:val="24"/>
              </w:rPr>
              <w:t>has the same legal representative as another Bidder; or</w:t>
            </w:r>
          </w:p>
          <w:p w:rsidR="006B6F32" w:rsidRPr="004F0601" w:rsidRDefault="006B6F32" w:rsidP="006B6F32">
            <w:pPr>
              <w:pStyle w:val="Heading3"/>
              <w:numPr>
                <w:ilvl w:val="2"/>
                <w:numId w:val="82"/>
              </w:numPr>
              <w:spacing w:after="180"/>
              <w:rPr>
                <w:rFonts w:ascii="Tahoma" w:hAnsi="Tahoma" w:cs="Tahoma"/>
                <w:szCs w:val="24"/>
              </w:rPr>
            </w:pPr>
            <w:r w:rsidRPr="004F0601">
              <w:rPr>
                <w:rFonts w:ascii="Tahoma" w:hAnsi="Tahoma" w:cs="Tahoma"/>
                <w:szCs w:val="24"/>
              </w:rPr>
              <w:t xml:space="preserve">has a relationship with another Bidder, directly or through common third parties, that puts it in a position to influence the bid of another Bidder, or influence the decisions of the Purchaser regarding </w:t>
            </w:r>
            <w:r w:rsidRPr="004F0601">
              <w:rPr>
                <w:rFonts w:ascii="Tahoma" w:hAnsi="Tahoma" w:cs="Tahoma"/>
                <w:szCs w:val="24"/>
              </w:rPr>
              <w:lastRenderedPageBreak/>
              <w:t>this bidding process; or</w:t>
            </w:r>
          </w:p>
          <w:p w:rsidR="006B6F32" w:rsidRPr="004F0601" w:rsidRDefault="006B6F32" w:rsidP="006B6F32">
            <w:pPr>
              <w:pStyle w:val="Heading3"/>
              <w:numPr>
                <w:ilvl w:val="2"/>
                <w:numId w:val="82"/>
              </w:numPr>
              <w:spacing w:after="180"/>
              <w:rPr>
                <w:rFonts w:ascii="Tahoma" w:hAnsi="Tahoma" w:cs="Tahoma"/>
                <w:szCs w:val="24"/>
              </w:rPr>
            </w:pPr>
            <w:r w:rsidRPr="004F0601">
              <w:rPr>
                <w:rFonts w:ascii="Tahoma" w:hAnsi="Tahoma" w:cs="Tahoma"/>
                <w:szCs w:val="24"/>
              </w:rPr>
              <w:t xml:space="preserve">participates in more than one bid in this bidding process. Participation by a Bidder in more than one Bid will result in the disqualification of all Bids in which such Bidder is involved.  However, this does not limit the inclusion of the same subcontractor in more than one bid; or </w:t>
            </w:r>
          </w:p>
          <w:p w:rsidR="006B6F32" w:rsidRPr="004F0601" w:rsidRDefault="006B6F32" w:rsidP="006B6F32">
            <w:pPr>
              <w:pStyle w:val="Heading3"/>
              <w:numPr>
                <w:ilvl w:val="2"/>
                <w:numId w:val="82"/>
              </w:numPr>
              <w:spacing w:after="180"/>
              <w:rPr>
                <w:rFonts w:ascii="Tahoma" w:hAnsi="Tahoma" w:cs="Tahoma"/>
                <w:szCs w:val="24"/>
              </w:rPr>
            </w:pPr>
            <w:r w:rsidRPr="004F0601">
              <w:rPr>
                <w:rFonts w:ascii="Tahoma" w:hAnsi="Tahoma" w:cs="Tahoma"/>
                <w:szCs w:val="24"/>
              </w:rPr>
              <w:t>any of its affiliates participated as a consultant in the preparation of the design or technical specifications of the works that are the subject of the bid; or</w:t>
            </w:r>
          </w:p>
          <w:p w:rsidR="006B6F32" w:rsidRPr="004F0601" w:rsidRDefault="006B6F32" w:rsidP="006B6F32">
            <w:pPr>
              <w:pStyle w:val="Heading3"/>
              <w:numPr>
                <w:ilvl w:val="2"/>
                <w:numId w:val="82"/>
              </w:numPr>
              <w:spacing w:after="180"/>
              <w:rPr>
                <w:rFonts w:ascii="Tahoma" w:hAnsi="Tahoma" w:cs="Tahoma"/>
                <w:szCs w:val="24"/>
              </w:rPr>
            </w:pPr>
            <w:r w:rsidRPr="004F0601">
              <w:rPr>
                <w:rFonts w:ascii="Tahoma" w:hAnsi="Tahoma" w:cs="Tahoma"/>
                <w:szCs w:val="24"/>
              </w:rPr>
              <w:t>any of its affiliates has been hired (or is proposed to be hired) by the Purchaser or Borrower for the Contract implementation; or</w:t>
            </w:r>
          </w:p>
          <w:p w:rsidR="006B6F32" w:rsidRPr="004F0601" w:rsidRDefault="006B6F32" w:rsidP="006B6F32">
            <w:pPr>
              <w:pStyle w:val="Heading3"/>
              <w:numPr>
                <w:ilvl w:val="2"/>
                <w:numId w:val="82"/>
              </w:numPr>
              <w:spacing w:after="180"/>
              <w:rPr>
                <w:rFonts w:ascii="Tahoma" w:hAnsi="Tahoma" w:cs="Tahoma"/>
                <w:szCs w:val="24"/>
              </w:rPr>
            </w:pPr>
            <w:r w:rsidRPr="004F0601">
              <w:rPr>
                <w:rFonts w:ascii="Tahoma" w:hAnsi="Tahoma" w:cs="Tahoma"/>
                <w:szCs w:val="24"/>
              </w:rPr>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 or</w:t>
            </w:r>
          </w:p>
          <w:p w:rsidR="006B6F32" w:rsidRPr="004F0601" w:rsidRDefault="006B6F32" w:rsidP="006B6F32">
            <w:pPr>
              <w:pStyle w:val="Heading3"/>
              <w:numPr>
                <w:ilvl w:val="2"/>
                <w:numId w:val="82"/>
              </w:numPr>
              <w:spacing w:after="180"/>
              <w:rPr>
                <w:rFonts w:ascii="Tahoma" w:hAnsi="Tahoma" w:cs="Tahoma"/>
                <w:szCs w:val="24"/>
              </w:rPr>
            </w:pPr>
            <w:r w:rsidRPr="004F0601">
              <w:rPr>
                <w:rFonts w:ascii="Tahoma" w:hAnsi="Tahoma" w:cs="Tahoma"/>
                <w:szCs w:val="24"/>
              </w:rPr>
              <w:t>has a close business or family relationship with a professional staff of the Borrower (or of the project implementing agency, or of a recipient of a part of the loan) who: (i) are directly or indirectly involved in the preparation of the bidding documents or specifications of the contract, and/or the bid evaluation process of such contract; or (ii) would be involved in the implementation or supervision of such contract unless the conflict stemming from such relationship has been resolved in a manner acceptable to IFAD throughout the procurement process and execution of the contract</w:t>
            </w:r>
          </w:p>
          <w:p w:rsidR="006B6F32" w:rsidRPr="004F0601" w:rsidRDefault="006B6F32" w:rsidP="006B6F32">
            <w:pPr>
              <w:pStyle w:val="Sub-ClauseText"/>
              <w:numPr>
                <w:ilvl w:val="1"/>
                <w:numId w:val="16"/>
              </w:numPr>
              <w:spacing w:before="0" w:after="240"/>
              <w:rPr>
                <w:rFonts w:ascii="Tahoma" w:hAnsi="Tahoma" w:cs="Tahoma"/>
                <w:spacing w:val="0"/>
                <w:szCs w:val="24"/>
              </w:rPr>
            </w:pPr>
            <w:r w:rsidRPr="004F0601">
              <w:rPr>
                <w:rFonts w:ascii="Tahoma" w:hAnsi="Tahoma" w:cs="Tahoma"/>
                <w:bCs/>
                <w:szCs w:val="24"/>
              </w:rPr>
              <w:t xml:space="preserve">A Bidder may have the nationality of any country, subject to the restrictions pursuant to ITB 4.7.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w:t>
            </w:r>
            <w:r w:rsidRPr="004F0601">
              <w:rPr>
                <w:rFonts w:ascii="Tahoma" w:hAnsi="Tahoma" w:cs="Tahoma"/>
                <w:bCs/>
                <w:szCs w:val="24"/>
              </w:rPr>
              <w:lastRenderedPageBreak/>
              <w:t>apply to the determination of the nationality of proposed sub-contractors or sub-consultants for any part of the Contract including related Services.</w:t>
            </w:r>
          </w:p>
          <w:p w:rsidR="006B6F32" w:rsidRPr="004F0601" w:rsidRDefault="006B6F32" w:rsidP="006B6F32">
            <w:pPr>
              <w:pStyle w:val="Sub-ClauseText"/>
              <w:numPr>
                <w:ilvl w:val="1"/>
                <w:numId w:val="16"/>
              </w:numPr>
              <w:spacing w:before="0" w:after="240"/>
              <w:rPr>
                <w:rFonts w:ascii="Tahoma" w:hAnsi="Tahoma" w:cs="Tahoma"/>
                <w:spacing w:val="0"/>
                <w:szCs w:val="24"/>
              </w:rPr>
            </w:pPr>
            <w:r w:rsidRPr="004F0601">
              <w:rPr>
                <w:rFonts w:ascii="Tahoma" w:hAnsi="Tahoma" w:cs="Tahoma"/>
                <w:szCs w:val="24"/>
              </w:rPr>
              <w:t xml:space="preserve">A </w:t>
            </w:r>
            <w:r w:rsidRPr="004F0601">
              <w:rPr>
                <w:rFonts w:ascii="Tahoma" w:hAnsi="Tahoma" w:cs="Tahoma"/>
                <w:bCs/>
                <w:szCs w:val="24"/>
              </w:rPr>
              <w:t xml:space="preserve">Bidder that has been sanctioned by the World Bank in accordance with the above ITB 3.1, including in accordance with the Bank’s Guidelines on Preventing and Combating Corruption in Projects Financed by IBRD Loans and IDA Credits and Grants (“Anti-Corruption Guidelines”), shall be ineligible to be prequalified for, bid for, or be awarded an IFAD-financed contract or benefit from a Bank/IFAD-financed contract, financially or otherwise, during such period of time as the IFAD/Bank shall have determined. The list of debarred firms and individuals is available at the electronic address </w:t>
            </w:r>
            <w:r w:rsidRPr="004F0601">
              <w:rPr>
                <w:rFonts w:ascii="Tahoma" w:hAnsi="Tahoma" w:cs="Tahoma"/>
                <w:b/>
                <w:bCs/>
                <w:szCs w:val="24"/>
              </w:rPr>
              <w:t>specified in the BDS.</w:t>
            </w:r>
          </w:p>
          <w:p w:rsidR="006B6F32" w:rsidRPr="004F0601" w:rsidRDefault="006B6F32" w:rsidP="006B6F32">
            <w:pPr>
              <w:pStyle w:val="Sub-ClauseText"/>
              <w:numPr>
                <w:ilvl w:val="1"/>
                <w:numId w:val="16"/>
              </w:numPr>
              <w:spacing w:before="0" w:after="240"/>
              <w:rPr>
                <w:rFonts w:ascii="Tahoma" w:hAnsi="Tahoma" w:cs="Tahoma"/>
                <w:spacing w:val="0"/>
                <w:szCs w:val="24"/>
              </w:rPr>
            </w:pPr>
            <w:r w:rsidRPr="004F0601">
              <w:rPr>
                <w:rFonts w:ascii="Tahoma" w:hAnsi="Tahoma" w:cs="Tahoma"/>
                <w:szCs w:val="24"/>
              </w:rPr>
              <w:t xml:space="preserve">Bidders that are Government-owned enterprises or institutions in the Purchaser’s Country may participate only if they can establish that they (i) are legally and financially autonomous (ii) operate under commercial law, and (iii) </w:t>
            </w:r>
            <w:r w:rsidRPr="004F0601">
              <w:rPr>
                <w:rFonts w:ascii="Tahoma" w:hAnsi="Tahoma" w:cs="Tahoma"/>
                <w:spacing w:val="-5"/>
                <w:szCs w:val="24"/>
              </w:rPr>
              <w:t>are not dependent agencies of the Purchaser.  To be eligible, a government-owned enterprise or institution shall establish to the IFAD’s satisfaction, through all relevant documents, including its Charter and other information IFAD may request, that it: (i) is a legal entity separate from the government (ii) does not currently receive substantial subsidies or budget support; (iii) operates like any commercial enterprise, and, inter alia, is not obliged to pass on its surplus to the government, can acquire rights and liabilities, borrow funds and be liable for repayment of its debts, and can be declared bankrupt; and (iv) is not bidding for a contract to be awarded by the department or agency of the government which under their applicable laws or regulations is the reporting or supervisory authority of the enterprise or has the ability to exercise influence or control over the enterprise or institution</w:t>
            </w:r>
            <w:r w:rsidRPr="004F0601">
              <w:rPr>
                <w:rFonts w:ascii="Tahoma" w:hAnsi="Tahoma" w:cs="Tahoma"/>
                <w:szCs w:val="24"/>
              </w:rPr>
              <w:t>.</w:t>
            </w:r>
          </w:p>
          <w:p w:rsidR="006B6F32" w:rsidRPr="004F0601" w:rsidRDefault="006B6F32" w:rsidP="006B6F32">
            <w:pPr>
              <w:pStyle w:val="Sub-ClauseText"/>
              <w:numPr>
                <w:ilvl w:val="1"/>
                <w:numId w:val="16"/>
              </w:numPr>
              <w:spacing w:before="0" w:after="240"/>
              <w:rPr>
                <w:rFonts w:ascii="Tahoma" w:hAnsi="Tahoma" w:cs="Tahoma"/>
                <w:spacing w:val="0"/>
                <w:szCs w:val="24"/>
              </w:rPr>
            </w:pPr>
            <w:r w:rsidRPr="004F0601">
              <w:rPr>
                <w:rFonts w:ascii="Tahoma" w:hAnsi="Tahoma" w:cs="Tahoma"/>
                <w:szCs w:val="24"/>
              </w:rPr>
              <w:t>A Bidder shall not be under suspension from bidding by the Purchaser as the result of the operation of a Bid–Securing Declaration.</w:t>
            </w:r>
          </w:p>
          <w:p w:rsidR="006B6F32" w:rsidRPr="004F0601" w:rsidRDefault="006B6F32" w:rsidP="006B6F32">
            <w:pPr>
              <w:pStyle w:val="Sub-ClauseText"/>
              <w:numPr>
                <w:ilvl w:val="1"/>
                <w:numId w:val="16"/>
              </w:numPr>
              <w:spacing w:before="0" w:after="240"/>
              <w:rPr>
                <w:rFonts w:ascii="Tahoma" w:hAnsi="Tahoma" w:cs="Tahoma"/>
                <w:spacing w:val="0"/>
                <w:szCs w:val="24"/>
              </w:rPr>
            </w:pPr>
            <w:r w:rsidRPr="004F0601">
              <w:rPr>
                <w:rFonts w:ascii="Tahoma" w:hAnsi="Tahoma" w:cs="Tahoma"/>
                <w:szCs w:val="24"/>
              </w:rPr>
              <w:t xml:space="preserve">Firms and individuals may be ineligible if so indicated in Section V and (a) as a matter of law or official regulations, the Borrower’s country prohibits commercial relations with that country, provided that IFAD is satisfied that such exclusion does not preclude effective competition for the </w:t>
            </w:r>
            <w:r w:rsidRPr="004F0601">
              <w:rPr>
                <w:rFonts w:ascii="Tahoma" w:hAnsi="Tahoma" w:cs="Tahoma"/>
                <w:szCs w:val="24"/>
              </w:rPr>
              <w:lastRenderedPageBreak/>
              <w:t>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p>
          <w:p w:rsidR="006B6F32" w:rsidRPr="004F0601" w:rsidRDefault="006B6F32" w:rsidP="006B6F32">
            <w:pPr>
              <w:pStyle w:val="Sub-ClauseText"/>
              <w:numPr>
                <w:ilvl w:val="1"/>
                <w:numId w:val="16"/>
              </w:numPr>
              <w:spacing w:before="0" w:after="240"/>
              <w:rPr>
                <w:rFonts w:ascii="Tahoma" w:hAnsi="Tahoma" w:cs="Tahoma"/>
                <w:spacing w:val="0"/>
                <w:szCs w:val="24"/>
              </w:rPr>
            </w:pPr>
            <w:r w:rsidRPr="004F0601">
              <w:rPr>
                <w:rFonts w:ascii="Tahoma" w:hAnsi="Tahoma" w:cs="Tahoma"/>
                <w:szCs w:val="24"/>
              </w:rPr>
              <w:t>A Bidder shall provide such evidence of eligibility satisfactory to the Purchaser, as the Purchaser shall reasonably request.</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39" w:name="_Toc438438824"/>
            <w:bookmarkStart w:id="40" w:name="_Toc438532568"/>
            <w:bookmarkStart w:id="41" w:name="_Toc438733968"/>
            <w:bookmarkStart w:id="42" w:name="_Toc438907009"/>
            <w:bookmarkStart w:id="43" w:name="_Toc438907208"/>
            <w:bookmarkStart w:id="44" w:name="_Toc535995153"/>
            <w:r w:rsidRPr="004F0601">
              <w:rPr>
                <w:rFonts w:ascii="Tahoma" w:hAnsi="Tahoma" w:cs="Tahoma"/>
                <w:szCs w:val="24"/>
              </w:rPr>
              <w:lastRenderedPageBreak/>
              <w:t>5.</w:t>
            </w:r>
            <w:r w:rsidRPr="004F0601">
              <w:rPr>
                <w:rFonts w:ascii="Tahoma" w:hAnsi="Tahoma" w:cs="Tahoma"/>
                <w:szCs w:val="24"/>
              </w:rPr>
              <w:tab/>
              <w:t>Eligible Goods and Related Services</w:t>
            </w:r>
            <w:bookmarkEnd w:id="39"/>
            <w:bookmarkEnd w:id="40"/>
            <w:bookmarkEnd w:id="41"/>
            <w:bookmarkEnd w:id="42"/>
            <w:bookmarkEnd w:id="43"/>
            <w:bookmarkEnd w:id="44"/>
          </w:p>
        </w:tc>
        <w:tc>
          <w:tcPr>
            <w:tcW w:w="7110" w:type="dxa"/>
            <w:tcBorders>
              <w:bottom w:val="nil"/>
            </w:tcBorders>
          </w:tcPr>
          <w:p w:rsidR="006B6F32" w:rsidRPr="004F0601" w:rsidRDefault="006B6F32" w:rsidP="006B6F32">
            <w:pPr>
              <w:pStyle w:val="Sub-ClauseText"/>
              <w:numPr>
                <w:ilvl w:val="1"/>
                <w:numId w:val="17"/>
              </w:numPr>
              <w:spacing w:before="0" w:after="200"/>
              <w:ind w:left="605" w:hanging="605"/>
              <w:rPr>
                <w:rFonts w:ascii="Tahoma" w:hAnsi="Tahoma" w:cs="Tahoma"/>
                <w:spacing w:val="0"/>
                <w:szCs w:val="24"/>
              </w:rPr>
            </w:pPr>
            <w:r w:rsidRPr="004F0601">
              <w:rPr>
                <w:rFonts w:ascii="Tahoma" w:hAnsi="Tahoma" w:cs="Tahoma"/>
                <w:spacing w:val="0"/>
                <w:szCs w:val="24"/>
              </w:rPr>
              <w:t>All the Goods and Related Services to be supplied under the Contract and financed by IFAD may have their origin in any country in accordance with Section V, Eligible Countries.</w:t>
            </w:r>
          </w:p>
          <w:p w:rsidR="006B6F32" w:rsidRPr="004F0601" w:rsidRDefault="006B6F32" w:rsidP="006B6F32">
            <w:pPr>
              <w:pStyle w:val="Sub-ClauseText"/>
              <w:numPr>
                <w:ilvl w:val="1"/>
                <w:numId w:val="17"/>
              </w:numPr>
              <w:spacing w:before="0" w:after="200"/>
              <w:ind w:left="605" w:hanging="605"/>
              <w:rPr>
                <w:rFonts w:ascii="Tahoma" w:hAnsi="Tahoma" w:cs="Tahoma"/>
                <w:spacing w:val="0"/>
                <w:szCs w:val="24"/>
              </w:rPr>
            </w:pPr>
            <w:r w:rsidRPr="004F0601">
              <w:rPr>
                <w:rFonts w:ascii="Tahoma" w:hAnsi="Tahoma" w:cs="Tahoma"/>
                <w:spacing w:val="0"/>
                <w:szCs w:val="24"/>
              </w:rPr>
              <w:t>For purposes of this Clause, the term “goods” includes commodities, raw material, machinery, equipment, and industrial plants; and “related services” includes services such as insurance, installation, training, and initial maintenance.</w:t>
            </w:r>
          </w:p>
          <w:p w:rsidR="006B6F32" w:rsidRPr="004F0601" w:rsidRDefault="006B6F32" w:rsidP="006B6F32">
            <w:pPr>
              <w:pStyle w:val="Sub-ClauseText"/>
              <w:numPr>
                <w:ilvl w:val="1"/>
                <w:numId w:val="17"/>
              </w:numPr>
              <w:spacing w:before="0" w:after="200"/>
              <w:ind w:left="605" w:hanging="605"/>
              <w:rPr>
                <w:rFonts w:ascii="Tahoma" w:hAnsi="Tahoma" w:cs="Tahoma"/>
                <w:spacing w:val="0"/>
                <w:szCs w:val="24"/>
              </w:rPr>
            </w:pPr>
            <w:r w:rsidRPr="004F0601">
              <w:rPr>
                <w:rFonts w:ascii="Tahoma" w:hAnsi="Tahoma" w:cs="Tahoma"/>
                <w:spacing w:val="0"/>
                <w:szCs w:val="24"/>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6B6F32" w:rsidRPr="004F0601" w:rsidTr="006B6F32">
        <w:tc>
          <w:tcPr>
            <w:tcW w:w="2250" w:type="dxa"/>
          </w:tcPr>
          <w:p w:rsidR="006B6F32" w:rsidRPr="004F0601" w:rsidRDefault="006B6F32" w:rsidP="006B6F32">
            <w:pPr>
              <w:pStyle w:val="Heading1-Clausename"/>
              <w:tabs>
                <w:tab w:val="clear" w:pos="360"/>
              </w:tabs>
              <w:spacing w:before="0" w:after="200"/>
              <w:ind w:left="0" w:firstLine="0"/>
              <w:rPr>
                <w:rFonts w:ascii="Tahoma" w:hAnsi="Tahoma" w:cs="Tahoma"/>
                <w:szCs w:val="24"/>
              </w:rPr>
            </w:pPr>
          </w:p>
        </w:tc>
        <w:tc>
          <w:tcPr>
            <w:tcW w:w="7110" w:type="dxa"/>
          </w:tcPr>
          <w:p w:rsidR="006B6F32" w:rsidRPr="004F0601" w:rsidRDefault="006B6F32" w:rsidP="006B6F32">
            <w:pPr>
              <w:pStyle w:val="BodyText2"/>
              <w:spacing w:before="0" w:after="200"/>
              <w:rPr>
                <w:rFonts w:ascii="Tahoma" w:hAnsi="Tahoma" w:cs="Tahoma"/>
                <w:sz w:val="24"/>
                <w:szCs w:val="24"/>
              </w:rPr>
            </w:pPr>
            <w:bookmarkStart w:id="45" w:name="_Toc505659524"/>
            <w:bookmarkStart w:id="46" w:name="_Toc535995154"/>
            <w:r w:rsidRPr="004F0601">
              <w:rPr>
                <w:rFonts w:ascii="Tahoma" w:hAnsi="Tahoma" w:cs="Tahoma"/>
                <w:sz w:val="24"/>
                <w:szCs w:val="24"/>
              </w:rPr>
              <w:t>B. Contents of Bidding Document</w:t>
            </w:r>
            <w:bookmarkEnd w:id="45"/>
            <w:bookmarkEnd w:id="46"/>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47" w:name="_Toc438532572"/>
            <w:bookmarkStart w:id="48" w:name="_Toc535995155"/>
            <w:bookmarkStart w:id="49" w:name="_Toc438438826"/>
            <w:bookmarkStart w:id="50" w:name="_Toc438532574"/>
            <w:bookmarkStart w:id="51" w:name="_Toc438733970"/>
            <w:bookmarkStart w:id="52" w:name="_Toc438907010"/>
            <w:bookmarkStart w:id="53" w:name="_Toc438907209"/>
            <w:bookmarkEnd w:id="47"/>
            <w:r w:rsidRPr="004F0601">
              <w:rPr>
                <w:rFonts w:ascii="Tahoma" w:hAnsi="Tahoma" w:cs="Tahoma"/>
                <w:szCs w:val="24"/>
              </w:rPr>
              <w:t>6.</w:t>
            </w:r>
            <w:r w:rsidRPr="004F0601">
              <w:rPr>
                <w:rFonts w:ascii="Tahoma" w:hAnsi="Tahoma" w:cs="Tahoma"/>
                <w:szCs w:val="24"/>
              </w:rPr>
              <w:tab/>
              <w:t>Sections of Bidding Document</w:t>
            </w:r>
            <w:bookmarkEnd w:id="48"/>
          </w:p>
          <w:bookmarkEnd w:id="49"/>
          <w:bookmarkEnd w:id="50"/>
          <w:bookmarkEnd w:id="51"/>
          <w:bookmarkEnd w:id="52"/>
          <w:bookmarkEnd w:id="53"/>
          <w:p w:rsidR="006B6F32" w:rsidRPr="004F0601" w:rsidRDefault="006B6F32" w:rsidP="006B6F32">
            <w:pPr>
              <w:pStyle w:val="i"/>
              <w:keepNext/>
              <w:suppressAutoHyphens w:val="0"/>
              <w:spacing w:after="200"/>
              <w:rPr>
                <w:rFonts w:ascii="Tahoma" w:hAnsi="Tahoma" w:cs="Tahoma"/>
                <w:szCs w:val="24"/>
              </w:rPr>
            </w:pPr>
          </w:p>
        </w:tc>
        <w:tc>
          <w:tcPr>
            <w:tcW w:w="7110" w:type="dxa"/>
          </w:tcPr>
          <w:p w:rsidR="006B6F32" w:rsidRPr="004F0601" w:rsidRDefault="006B6F32" w:rsidP="006B6F32">
            <w:pPr>
              <w:pStyle w:val="Sub-ClauseText"/>
              <w:numPr>
                <w:ilvl w:val="1"/>
                <w:numId w:val="18"/>
              </w:numPr>
              <w:spacing w:before="0" w:after="200"/>
              <w:ind w:left="605" w:hanging="605"/>
              <w:rPr>
                <w:rFonts w:ascii="Tahoma" w:hAnsi="Tahoma" w:cs="Tahoma"/>
                <w:spacing w:val="0"/>
                <w:szCs w:val="24"/>
              </w:rPr>
            </w:pPr>
            <w:r w:rsidRPr="004F0601">
              <w:rPr>
                <w:rFonts w:ascii="Tahoma" w:hAnsi="Tahoma" w:cs="Tahoma"/>
                <w:spacing w:val="0"/>
                <w:szCs w:val="24"/>
              </w:rPr>
              <w:t>The Bidding Documents consist of Parts 1, 2, and 3, which include all the Sections indicated below, and should be read in conjunction with any Addenda issued in accordance with ITB 8.</w:t>
            </w:r>
          </w:p>
          <w:p w:rsidR="006B6F32" w:rsidRPr="004F0601" w:rsidRDefault="006B6F32" w:rsidP="006B6F32">
            <w:pPr>
              <w:tabs>
                <w:tab w:val="left" w:pos="1152"/>
                <w:tab w:val="left" w:pos="2502"/>
              </w:tabs>
              <w:spacing w:after="200"/>
              <w:ind w:left="612"/>
              <w:rPr>
                <w:rFonts w:ascii="Tahoma" w:hAnsi="Tahoma" w:cs="Tahoma"/>
                <w:b/>
                <w:szCs w:val="24"/>
              </w:rPr>
            </w:pPr>
            <w:r w:rsidRPr="004F0601">
              <w:rPr>
                <w:rFonts w:ascii="Tahoma" w:hAnsi="Tahoma" w:cs="Tahoma"/>
                <w:b/>
                <w:szCs w:val="24"/>
              </w:rPr>
              <w:t>PART 1    Bidding Procedures</w:t>
            </w:r>
          </w:p>
          <w:p w:rsidR="006B6F32" w:rsidRPr="004F0601" w:rsidRDefault="006B6F32" w:rsidP="006B6F32">
            <w:pPr>
              <w:numPr>
                <w:ilvl w:val="0"/>
                <w:numId w:val="1"/>
              </w:numPr>
              <w:tabs>
                <w:tab w:val="left" w:pos="1602"/>
                <w:tab w:val="left" w:pos="2502"/>
              </w:tabs>
              <w:spacing w:after="120"/>
              <w:ind w:left="1598" w:hanging="446"/>
              <w:rPr>
                <w:rFonts w:ascii="Tahoma" w:hAnsi="Tahoma" w:cs="Tahoma"/>
                <w:szCs w:val="24"/>
              </w:rPr>
            </w:pPr>
            <w:r w:rsidRPr="004F0601">
              <w:rPr>
                <w:rFonts w:ascii="Tahoma" w:hAnsi="Tahoma" w:cs="Tahoma"/>
                <w:szCs w:val="24"/>
              </w:rPr>
              <w:t>Section I. Instructions to Bidders (ITB)</w:t>
            </w:r>
          </w:p>
          <w:p w:rsidR="006B6F32" w:rsidRPr="004F0601" w:rsidRDefault="006B6F32" w:rsidP="006B6F32">
            <w:pPr>
              <w:numPr>
                <w:ilvl w:val="0"/>
                <w:numId w:val="2"/>
              </w:numPr>
              <w:tabs>
                <w:tab w:val="left" w:pos="1602"/>
                <w:tab w:val="left" w:pos="2502"/>
              </w:tabs>
              <w:spacing w:after="120"/>
              <w:ind w:left="1598" w:hanging="446"/>
              <w:rPr>
                <w:rFonts w:ascii="Tahoma" w:hAnsi="Tahoma" w:cs="Tahoma"/>
                <w:szCs w:val="24"/>
              </w:rPr>
            </w:pPr>
            <w:r w:rsidRPr="004F0601">
              <w:rPr>
                <w:rFonts w:ascii="Tahoma" w:hAnsi="Tahoma" w:cs="Tahoma"/>
                <w:szCs w:val="24"/>
              </w:rPr>
              <w:t>Section II. Bidding Data Sheet (BDS)</w:t>
            </w:r>
          </w:p>
          <w:p w:rsidR="006B6F32" w:rsidRPr="004F0601" w:rsidRDefault="006B6F32" w:rsidP="006B6F32">
            <w:pPr>
              <w:numPr>
                <w:ilvl w:val="0"/>
                <w:numId w:val="2"/>
              </w:numPr>
              <w:tabs>
                <w:tab w:val="left" w:pos="1602"/>
                <w:tab w:val="left" w:pos="2502"/>
              </w:tabs>
              <w:spacing w:after="120"/>
              <w:ind w:left="1598" w:hanging="446"/>
              <w:rPr>
                <w:rFonts w:ascii="Tahoma" w:hAnsi="Tahoma" w:cs="Tahoma"/>
                <w:szCs w:val="24"/>
              </w:rPr>
            </w:pPr>
            <w:r w:rsidRPr="004F0601">
              <w:rPr>
                <w:rFonts w:ascii="Tahoma" w:hAnsi="Tahoma" w:cs="Tahoma"/>
                <w:szCs w:val="24"/>
              </w:rPr>
              <w:t>Section III. Evaluation and Qualification Criteria</w:t>
            </w:r>
          </w:p>
          <w:p w:rsidR="006B6F32" w:rsidRPr="004F0601" w:rsidRDefault="006B6F32" w:rsidP="006B6F32">
            <w:pPr>
              <w:numPr>
                <w:ilvl w:val="0"/>
                <w:numId w:val="3"/>
              </w:numPr>
              <w:tabs>
                <w:tab w:val="left" w:pos="1602"/>
                <w:tab w:val="left" w:pos="2502"/>
              </w:tabs>
              <w:spacing w:after="120"/>
              <w:ind w:left="1598" w:hanging="446"/>
              <w:rPr>
                <w:rFonts w:ascii="Tahoma" w:hAnsi="Tahoma" w:cs="Tahoma"/>
                <w:szCs w:val="24"/>
              </w:rPr>
            </w:pPr>
            <w:r w:rsidRPr="004F0601">
              <w:rPr>
                <w:rFonts w:ascii="Tahoma" w:hAnsi="Tahoma" w:cs="Tahoma"/>
                <w:szCs w:val="24"/>
              </w:rPr>
              <w:t>Section IV. Bidding Forms</w:t>
            </w:r>
          </w:p>
          <w:p w:rsidR="006B6F32" w:rsidRPr="004F0601" w:rsidRDefault="006B6F32" w:rsidP="006B6F32">
            <w:pPr>
              <w:numPr>
                <w:ilvl w:val="0"/>
                <w:numId w:val="3"/>
              </w:numPr>
              <w:tabs>
                <w:tab w:val="left" w:pos="1602"/>
                <w:tab w:val="left" w:pos="2502"/>
              </w:tabs>
              <w:spacing w:after="120"/>
              <w:ind w:left="1598" w:hanging="446"/>
              <w:rPr>
                <w:rFonts w:ascii="Tahoma" w:hAnsi="Tahoma" w:cs="Tahoma"/>
                <w:szCs w:val="24"/>
              </w:rPr>
            </w:pPr>
            <w:r w:rsidRPr="004F0601">
              <w:rPr>
                <w:rFonts w:ascii="Tahoma" w:hAnsi="Tahoma" w:cs="Tahoma"/>
                <w:szCs w:val="24"/>
              </w:rPr>
              <w:t>Section V. Eligible Countries</w:t>
            </w:r>
          </w:p>
          <w:p w:rsidR="006B6F32" w:rsidRPr="004F0601" w:rsidRDefault="006B6F32" w:rsidP="006B6F32">
            <w:pPr>
              <w:numPr>
                <w:ilvl w:val="0"/>
                <w:numId w:val="6"/>
              </w:numPr>
              <w:spacing w:after="120"/>
              <w:ind w:left="1598" w:hanging="446"/>
              <w:jc w:val="both"/>
              <w:rPr>
                <w:rFonts w:ascii="Tahoma" w:hAnsi="Tahoma" w:cs="Tahoma"/>
                <w:szCs w:val="24"/>
              </w:rPr>
            </w:pPr>
            <w:r w:rsidRPr="004F0601">
              <w:rPr>
                <w:rFonts w:ascii="Tahoma" w:hAnsi="Tahoma" w:cs="Tahoma"/>
                <w:szCs w:val="24"/>
              </w:rPr>
              <w:t xml:space="preserve">Section VI. Bank Policy-Corrupt and Fraudulent </w:t>
            </w:r>
            <w:r w:rsidRPr="004F0601">
              <w:rPr>
                <w:rFonts w:ascii="Tahoma" w:hAnsi="Tahoma" w:cs="Tahoma"/>
                <w:szCs w:val="24"/>
              </w:rPr>
              <w:lastRenderedPageBreak/>
              <w:t>Practices</w:t>
            </w:r>
          </w:p>
        </w:tc>
      </w:tr>
      <w:tr w:rsidR="006B6F32" w:rsidRPr="004F0601" w:rsidTr="006B6F32">
        <w:trPr>
          <w:cantSplit/>
        </w:trPr>
        <w:tc>
          <w:tcPr>
            <w:tcW w:w="2250" w:type="dxa"/>
            <w:tcBorders>
              <w:bottom w:val="nil"/>
            </w:tcBorders>
          </w:tcPr>
          <w:p w:rsidR="006B6F32" w:rsidRPr="004F0601" w:rsidRDefault="006B6F32" w:rsidP="006B6F32">
            <w:pPr>
              <w:tabs>
                <w:tab w:val="left" w:pos="1602"/>
                <w:tab w:val="left" w:pos="2502"/>
              </w:tabs>
              <w:spacing w:after="200"/>
              <w:ind w:left="1152"/>
              <w:rPr>
                <w:rFonts w:ascii="Tahoma" w:hAnsi="Tahoma" w:cs="Tahoma"/>
                <w:szCs w:val="24"/>
              </w:rPr>
            </w:pPr>
          </w:p>
        </w:tc>
        <w:tc>
          <w:tcPr>
            <w:tcW w:w="7110" w:type="dxa"/>
            <w:tcBorders>
              <w:bottom w:val="nil"/>
            </w:tcBorders>
          </w:tcPr>
          <w:p w:rsidR="006B6F32" w:rsidRPr="004F0601" w:rsidRDefault="006B6F32" w:rsidP="006B6F32">
            <w:pPr>
              <w:tabs>
                <w:tab w:val="left" w:pos="1152"/>
                <w:tab w:val="left" w:pos="1692"/>
                <w:tab w:val="left" w:pos="2502"/>
              </w:tabs>
              <w:spacing w:after="200"/>
              <w:ind w:left="720"/>
              <w:rPr>
                <w:rFonts w:ascii="Tahoma" w:hAnsi="Tahoma" w:cs="Tahoma"/>
                <w:b/>
                <w:szCs w:val="24"/>
              </w:rPr>
            </w:pPr>
            <w:r w:rsidRPr="004F0601">
              <w:rPr>
                <w:rFonts w:ascii="Tahoma" w:hAnsi="Tahoma" w:cs="Tahoma"/>
                <w:b/>
                <w:szCs w:val="24"/>
              </w:rPr>
              <w:t>PART 2   Supply Requirements</w:t>
            </w:r>
          </w:p>
          <w:p w:rsidR="006B6F32" w:rsidRPr="004F0601" w:rsidRDefault="006B6F32" w:rsidP="006B6F32">
            <w:pPr>
              <w:numPr>
                <w:ilvl w:val="0"/>
                <w:numId w:val="4"/>
              </w:numPr>
              <w:tabs>
                <w:tab w:val="left" w:pos="1602"/>
              </w:tabs>
              <w:spacing w:after="200"/>
              <w:ind w:left="1598" w:hanging="446"/>
              <w:rPr>
                <w:rFonts w:ascii="Tahoma" w:hAnsi="Tahoma" w:cs="Tahoma"/>
                <w:szCs w:val="24"/>
              </w:rPr>
            </w:pPr>
            <w:r w:rsidRPr="004F0601">
              <w:rPr>
                <w:rFonts w:ascii="Tahoma" w:hAnsi="Tahoma" w:cs="Tahoma"/>
                <w:szCs w:val="24"/>
              </w:rPr>
              <w:t>Section VII. Schedule of Requirements</w:t>
            </w:r>
          </w:p>
          <w:p w:rsidR="006B6F32" w:rsidRPr="004F0601" w:rsidRDefault="006B6F32" w:rsidP="006B6F32">
            <w:pPr>
              <w:tabs>
                <w:tab w:val="left" w:pos="1152"/>
                <w:tab w:val="left" w:pos="1692"/>
                <w:tab w:val="left" w:pos="2502"/>
              </w:tabs>
              <w:spacing w:after="200"/>
              <w:ind w:left="720"/>
              <w:rPr>
                <w:rFonts w:ascii="Tahoma" w:hAnsi="Tahoma" w:cs="Tahoma"/>
                <w:b/>
                <w:szCs w:val="24"/>
              </w:rPr>
            </w:pPr>
            <w:r w:rsidRPr="004F0601">
              <w:rPr>
                <w:rFonts w:ascii="Tahoma" w:hAnsi="Tahoma" w:cs="Tahoma"/>
                <w:b/>
                <w:szCs w:val="24"/>
              </w:rPr>
              <w:t>PART 3   Contract</w:t>
            </w:r>
          </w:p>
          <w:p w:rsidR="006B6F32" w:rsidRPr="004F0601" w:rsidRDefault="006B6F32" w:rsidP="006B6F32">
            <w:pPr>
              <w:numPr>
                <w:ilvl w:val="0"/>
                <w:numId w:val="7"/>
              </w:numPr>
              <w:tabs>
                <w:tab w:val="left" w:pos="1602"/>
              </w:tabs>
              <w:spacing w:after="120"/>
              <w:ind w:left="1598" w:hanging="446"/>
              <w:rPr>
                <w:rFonts w:ascii="Tahoma" w:hAnsi="Tahoma" w:cs="Tahoma"/>
                <w:szCs w:val="24"/>
              </w:rPr>
            </w:pPr>
            <w:r w:rsidRPr="004F0601">
              <w:rPr>
                <w:rFonts w:ascii="Tahoma" w:hAnsi="Tahoma" w:cs="Tahoma"/>
                <w:szCs w:val="24"/>
              </w:rPr>
              <w:t>Section VIII. General Conditions of Contract (GCC).</w:t>
            </w:r>
          </w:p>
          <w:p w:rsidR="006B6F32" w:rsidRPr="004F0601" w:rsidRDefault="006B6F32" w:rsidP="006B6F32">
            <w:pPr>
              <w:numPr>
                <w:ilvl w:val="0"/>
                <w:numId w:val="6"/>
              </w:numPr>
              <w:tabs>
                <w:tab w:val="left" w:pos="1602"/>
              </w:tabs>
              <w:spacing w:after="120"/>
              <w:ind w:left="1598" w:hanging="446"/>
              <w:rPr>
                <w:rFonts w:ascii="Tahoma" w:hAnsi="Tahoma" w:cs="Tahoma"/>
                <w:szCs w:val="24"/>
              </w:rPr>
            </w:pPr>
            <w:r w:rsidRPr="004F0601">
              <w:rPr>
                <w:rFonts w:ascii="Tahoma" w:hAnsi="Tahoma" w:cs="Tahoma"/>
                <w:szCs w:val="24"/>
              </w:rPr>
              <w:t>Section IX. Special Conditions of Contract (SCC)</w:t>
            </w:r>
          </w:p>
          <w:p w:rsidR="006B6F32" w:rsidRPr="004F0601" w:rsidRDefault="006B6F32" w:rsidP="006B6F32">
            <w:pPr>
              <w:numPr>
                <w:ilvl w:val="0"/>
                <w:numId w:val="5"/>
              </w:numPr>
              <w:tabs>
                <w:tab w:val="left" w:pos="1602"/>
              </w:tabs>
              <w:spacing w:after="200"/>
              <w:ind w:left="1602" w:hanging="450"/>
              <w:rPr>
                <w:rFonts w:ascii="Tahoma" w:hAnsi="Tahoma" w:cs="Tahoma"/>
                <w:szCs w:val="24"/>
              </w:rPr>
            </w:pPr>
            <w:r w:rsidRPr="004F0601">
              <w:rPr>
                <w:rFonts w:ascii="Tahoma" w:hAnsi="Tahoma" w:cs="Tahoma"/>
                <w:szCs w:val="24"/>
              </w:rPr>
              <w:t xml:space="preserve">Section X. Contract Forms </w:t>
            </w:r>
          </w:p>
        </w:tc>
      </w:tr>
      <w:tr w:rsidR="006B6F32" w:rsidRPr="004F0601" w:rsidTr="006B6F32">
        <w:tc>
          <w:tcPr>
            <w:tcW w:w="2250" w:type="dxa"/>
          </w:tcPr>
          <w:p w:rsidR="006B6F32" w:rsidRPr="004F0601" w:rsidRDefault="006B6F32" w:rsidP="006B6F32">
            <w:pPr>
              <w:pStyle w:val="Heading1-Clausename"/>
              <w:tabs>
                <w:tab w:val="clear" w:pos="360"/>
              </w:tabs>
              <w:spacing w:before="0" w:after="200"/>
              <w:ind w:left="0" w:firstLine="0"/>
              <w:rPr>
                <w:rFonts w:ascii="Tahoma" w:hAnsi="Tahoma" w:cs="Tahoma"/>
                <w:szCs w:val="24"/>
              </w:rPr>
            </w:pPr>
          </w:p>
        </w:tc>
        <w:tc>
          <w:tcPr>
            <w:tcW w:w="7110" w:type="dxa"/>
          </w:tcPr>
          <w:p w:rsidR="006B6F32" w:rsidRPr="004F0601" w:rsidRDefault="006B6F32" w:rsidP="006B6F32">
            <w:pPr>
              <w:pStyle w:val="Sub-ClauseText"/>
              <w:numPr>
                <w:ilvl w:val="1"/>
                <w:numId w:val="18"/>
              </w:numPr>
              <w:spacing w:before="0" w:after="200"/>
              <w:ind w:left="605" w:hanging="605"/>
              <w:rPr>
                <w:rFonts w:ascii="Tahoma" w:hAnsi="Tahoma" w:cs="Tahoma"/>
                <w:spacing w:val="0"/>
                <w:szCs w:val="24"/>
              </w:rPr>
            </w:pPr>
            <w:r w:rsidRPr="004F0601">
              <w:rPr>
                <w:rFonts w:ascii="Tahoma" w:hAnsi="Tahoma" w:cs="Tahoma"/>
                <w:spacing w:val="0"/>
                <w:szCs w:val="24"/>
              </w:rPr>
              <w:t>The Invitation for Bids issued by the Purchaser is not part of the Bidding Document.</w:t>
            </w:r>
          </w:p>
          <w:p w:rsidR="006B6F32" w:rsidRPr="004F0601" w:rsidRDefault="006B6F32" w:rsidP="006B6F32">
            <w:pPr>
              <w:pStyle w:val="Sub-ClauseText"/>
              <w:numPr>
                <w:ilvl w:val="1"/>
                <w:numId w:val="18"/>
              </w:numPr>
              <w:spacing w:before="0" w:after="200"/>
              <w:ind w:left="605" w:hanging="605"/>
              <w:rPr>
                <w:rFonts w:ascii="Tahoma" w:hAnsi="Tahoma" w:cs="Tahoma"/>
                <w:spacing w:val="0"/>
                <w:szCs w:val="24"/>
              </w:rPr>
            </w:pPr>
            <w:r w:rsidRPr="004F0601">
              <w:rPr>
                <w:rFonts w:ascii="Tahoma" w:hAnsi="Tahoma" w:cs="Tahoma"/>
                <w:spacing w:val="0"/>
                <w:szCs w:val="24"/>
              </w:rPr>
              <w:t>Unless obtained directly from the Purchaser, the Purchaser is not responsible for the completeness of the document, responses to requests for clarification, the Minutes of the pre-Bid meeting (if any), or Addenda to the Bidding Document in accordance with ITB 8. In case of any contradiction, documents obtained directly from the Purchaser shall prevail.</w:t>
            </w:r>
          </w:p>
          <w:p w:rsidR="006B6F32" w:rsidRPr="004F0601" w:rsidRDefault="006B6F32" w:rsidP="006B6F32">
            <w:pPr>
              <w:pStyle w:val="Sub-ClauseText"/>
              <w:numPr>
                <w:ilvl w:val="1"/>
                <w:numId w:val="18"/>
              </w:numPr>
              <w:spacing w:before="0" w:after="200"/>
              <w:ind w:left="605" w:hanging="605"/>
              <w:rPr>
                <w:rFonts w:ascii="Tahoma" w:hAnsi="Tahoma" w:cs="Tahoma"/>
                <w:spacing w:val="0"/>
                <w:szCs w:val="24"/>
              </w:rPr>
            </w:pPr>
            <w:r w:rsidRPr="004F0601">
              <w:rPr>
                <w:rFonts w:ascii="Tahoma" w:hAnsi="Tahoma" w:cs="Tahoma"/>
                <w:spacing w:val="0"/>
                <w:szCs w:val="24"/>
              </w:rPr>
              <w:t>The Bidder is expected to examine all instructions, forms, terms, and specifications in the Bidding Documents and to furnish with its Bid all information or documentation as is required by the Bidding Documents.</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54" w:name="_Toc438438827"/>
            <w:bookmarkStart w:id="55" w:name="_Toc438532575"/>
            <w:bookmarkStart w:id="56" w:name="_Toc438733971"/>
            <w:bookmarkStart w:id="57" w:name="_Toc438907011"/>
            <w:bookmarkStart w:id="58" w:name="_Toc438907210"/>
            <w:bookmarkStart w:id="59" w:name="_Toc535995156"/>
            <w:r w:rsidRPr="004F0601">
              <w:rPr>
                <w:rFonts w:ascii="Tahoma" w:hAnsi="Tahoma" w:cs="Tahoma"/>
                <w:szCs w:val="24"/>
              </w:rPr>
              <w:t>7.</w:t>
            </w:r>
            <w:r w:rsidRPr="004F0601">
              <w:rPr>
                <w:rFonts w:ascii="Tahoma" w:hAnsi="Tahoma" w:cs="Tahoma"/>
                <w:szCs w:val="24"/>
              </w:rPr>
              <w:tab/>
              <w:t>Clarification of Bidding Documents</w:t>
            </w:r>
            <w:bookmarkEnd w:id="54"/>
            <w:bookmarkEnd w:id="55"/>
            <w:bookmarkEnd w:id="56"/>
            <w:bookmarkEnd w:id="57"/>
            <w:bookmarkEnd w:id="58"/>
            <w:bookmarkEnd w:id="59"/>
          </w:p>
        </w:tc>
        <w:tc>
          <w:tcPr>
            <w:tcW w:w="7110" w:type="dxa"/>
          </w:tcPr>
          <w:p w:rsidR="006B6F32" w:rsidRPr="004F0601" w:rsidRDefault="006B6F32" w:rsidP="006B6F32">
            <w:pPr>
              <w:pStyle w:val="Sub-ClauseText"/>
              <w:numPr>
                <w:ilvl w:val="1"/>
                <w:numId w:val="19"/>
              </w:numPr>
              <w:spacing w:before="0" w:after="200"/>
              <w:ind w:left="605" w:hanging="605"/>
              <w:rPr>
                <w:rFonts w:ascii="Tahoma" w:hAnsi="Tahoma" w:cs="Tahoma"/>
                <w:spacing w:val="0"/>
                <w:szCs w:val="24"/>
              </w:rPr>
            </w:pPr>
            <w:r w:rsidRPr="004F0601">
              <w:rPr>
                <w:rFonts w:ascii="Tahoma" w:hAnsi="Tahoma" w:cs="Tahoma"/>
                <w:spacing w:val="0"/>
                <w:szCs w:val="24"/>
              </w:rPr>
              <w:t xml:space="preserve">A Bidder requiring any clarification of the Bidding Document shall contact the Purchaser in writing at the Purchaser’s address </w:t>
            </w:r>
            <w:r w:rsidRPr="004F0601">
              <w:rPr>
                <w:rFonts w:ascii="Tahoma" w:hAnsi="Tahoma" w:cs="Tahoma"/>
                <w:b/>
                <w:bCs/>
                <w:spacing w:val="0"/>
                <w:szCs w:val="24"/>
              </w:rPr>
              <w:t>specified in the</w:t>
            </w:r>
            <w:r w:rsidRPr="004F0601">
              <w:rPr>
                <w:rFonts w:ascii="Tahoma" w:hAnsi="Tahoma" w:cs="Tahoma"/>
                <w:spacing w:val="0"/>
                <w:szCs w:val="24"/>
              </w:rPr>
              <w:t xml:space="preserve"> </w:t>
            </w:r>
            <w:r w:rsidRPr="004F0601">
              <w:rPr>
                <w:rFonts w:ascii="Tahoma" w:hAnsi="Tahoma" w:cs="Tahoma"/>
                <w:b/>
                <w:spacing w:val="0"/>
                <w:szCs w:val="24"/>
              </w:rPr>
              <w:t>BDS</w:t>
            </w:r>
            <w:r w:rsidRPr="004F0601">
              <w:rPr>
                <w:rFonts w:ascii="Tahoma" w:hAnsi="Tahoma" w:cs="Tahoma"/>
                <w:spacing w:val="0"/>
                <w:szCs w:val="24"/>
              </w:rPr>
              <w:t xml:space="preserve">.  The Purchaser will respond in writing to any request for clarification, provided that such request is received prior to the deadline for submission of bids </w:t>
            </w:r>
            <w:r w:rsidRPr="004F0601">
              <w:rPr>
                <w:rFonts w:ascii="Tahoma" w:hAnsi="Tahoma" w:cs="Tahoma"/>
                <w:szCs w:val="24"/>
              </w:rPr>
              <w:t xml:space="preserve">within a period </w:t>
            </w:r>
            <w:r w:rsidRPr="004F0601">
              <w:rPr>
                <w:rFonts w:ascii="Tahoma" w:hAnsi="Tahoma" w:cs="Tahoma"/>
                <w:b/>
                <w:szCs w:val="24"/>
              </w:rPr>
              <w:t>specified in the BDS</w:t>
            </w:r>
            <w:r w:rsidRPr="004F0601">
              <w:rPr>
                <w:rFonts w:ascii="Tahoma" w:hAnsi="Tahoma" w:cs="Tahoma"/>
                <w:b/>
                <w:spacing w:val="0"/>
                <w:szCs w:val="24"/>
              </w:rPr>
              <w:t>.</w:t>
            </w:r>
            <w:r w:rsidRPr="004F0601">
              <w:rPr>
                <w:rFonts w:ascii="Tahoma" w:hAnsi="Tahoma" w:cs="Tahoma"/>
                <w:spacing w:val="0"/>
                <w:szCs w:val="24"/>
              </w:rPr>
              <w:t xml:space="preserve">  The Purchaser shall forward copies of its response to all Bidders who have acquired the Bidding Documents </w:t>
            </w:r>
            <w:r w:rsidRPr="004F0601">
              <w:rPr>
                <w:rFonts w:ascii="Tahoma" w:hAnsi="Tahoma" w:cs="Tahoma"/>
                <w:szCs w:val="24"/>
              </w:rPr>
              <w:t xml:space="preserve">in accordance with ITB 6.3, </w:t>
            </w:r>
            <w:r w:rsidRPr="004F0601">
              <w:rPr>
                <w:rFonts w:ascii="Tahoma" w:hAnsi="Tahoma" w:cs="Tahoma"/>
                <w:spacing w:val="0"/>
                <w:szCs w:val="24"/>
              </w:rPr>
              <w:t xml:space="preserve">including a description of the inquiry but without identifying its source. If so </w:t>
            </w:r>
            <w:r w:rsidRPr="004F0601">
              <w:rPr>
                <w:rFonts w:ascii="Tahoma" w:hAnsi="Tahoma" w:cs="Tahoma"/>
                <w:b/>
                <w:spacing w:val="0"/>
                <w:szCs w:val="24"/>
              </w:rPr>
              <w:t>specified in the BDS</w:t>
            </w:r>
            <w:r w:rsidRPr="004F0601">
              <w:rPr>
                <w:rFonts w:ascii="Tahoma" w:hAnsi="Tahoma" w:cs="Tahoma"/>
                <w:spacing w:val="0"/>
                <w:szCs w:val="24"/>
              </w:rPr>
              <w:t xml:space="preserve">, the Purchaser shall also promptly publish its response at the web page </w:t>
            </w:r>
            <w:r w:rsidRPr="004F0601">
              <w:rPr>
                <w:rFonts w:ascii="Tahoma" w:hAnsi="Tahoma" w:cs="Tahoma"/>
                <w:b/>
                <w:spacing w:val="0"/>
                <w:szCs w:val="24"/>
              </w:rPr>
              <w:t>identified in the BDS</w:t>
            </w:r>
            <w:r w:rsidRPr="004F0601">
              <w:rPr>
                <w:rFonts w:ascii="Tahoma" w:hAnsi="Tahoma" w:cs="Tahoma"/>
                <w:spacing w:val="0"/>
                <w:szCs w:val="24"/>
              </w:rPr>
              <w:t xml:space="preserve">. Should the clarification result in changes to the essential elements of the Bidding Documents, the Purchaser shall amend the Bidding Documents following the procedure under ITB 8 and ITB 22.2. </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60" w:name="_Toc438438828"/>
            <w:bookmarkStart w:id="61" w:name="_Toc438532576"/>
            <w:bookmarkStart w:id="62" w:name="_Toc438733972"/>
            <w:bookmarkStart w:id="63" w:name="_Toc438907012"/>
            <w:bookmarkStart w:id="64" w:name="_Toc438907211"/>
            <w:bookmarkStart w:id="65" w:name="_Toc535995157"/>
            <w:r w:rsidRPr="004F0601">
              <w:rPr>
                <w:rFonts w:ascii="Tahoma" w:hAnsi="Tahoma" w:cs="Tahoma"/>
                <w:szCs w:val="24"/>
              </w:rPr>
              <w:lastRenderedPageBreak/>
              <w:t>8.</w:t>
            </w:r>
            <w:r w:rsidRPr="004F0601">
              <w:rPr>
                <w:rFonts w:ascii="Tahoma" w:hAnsi="Tahoma" w:cs="Tahoma"/>
                <w:szCs w:val="24"/>
              </w:rPr>
              <w:tab/>
              <w:t>Amendment of Bidding Document</w:t>
            </w:r>
            <w:bookmarkEnd w:id="60"/>
            <w:bookmarkEnd w:id="61"/>
            <w:bookmarkEnd w:id="62"/>
            <w:bookmarkEnd w:id="63"/>
            <w:bookmarkEnd w:id="64"/>
            <w:bookmarkEnd w:id="65"/>
          </w:p>
        </w:tc>
        <w:tc>
          <w:tcPr>
            <w:tcW w:w="7110" w:type="dxa"/>
          </w:tcPr>
          <w:p w:rsidR="006B6F32" w:rsidRPr="004F0601" w:rsidRDefault="006B6F32" w:rsidP="006B6F32">
            <w:pPr>
              <w:pStyle w:val="Sub-ClauseText"/>
              <w:numPr>
                <w:ilvl w:val="1"/>
                <w:numId w:val="20"/>
              </w:numPr>
              <w:spacing w:before="0" w:after="200"/>
              <w:ind w:left="605" w:hanging="605"/>
              <w:rPr>
                <w:rFonts w:ascii="Tahoma" w:hAnsi="Tahoma" w:cs="Tahoma"/>
                <w:spacing w:val="0"/>
                <w:szCs w:val="24"/>
              </w:rPr>
            </w:pPr>
            <w:r w:rsidRPr="004F0601">
              <w:rPr>
                <w:rFonts w:ascii="Tahoma" w:hAnsi="Tahoma" w:cs="Tahoma"/>
                <w:spacing w:val="0"/>
                <w:szCs w:val="24"/>
              </w:rPr>
              <w:t>At any time prior to the deadline for submission of bids, the Purchaser may amend the Bidding Documents by issuing addenda.</w:t>
            </w:r>
          </w:p>
          <w:p w:rsidR="006B6F32" w:rsidRPr="004F0601" w:rsidRDefault="006B6F32" w:rsidP="006B6F32">
            <w:pPr>
              <w:pStyle w:val="Sub-ClauseText"/>
              <w:numPr>
                <w:ilvl w:val="1"/>
                <w:numId w:val="20"/>
              </w:numPr>
              <w:spacing w:before="0" w:after="200"/>
              <w:ind w:left="605" w:hanging="605"/>
              <w:rPr>
                <w:rFonts w:ascii="Tahoma" w:hAnsi="Tahoma" w:cs="Tahoma"/>
                <w:spacing w:val="0"/>
                <w:szCs w:val="24"/>
              </w:rPr>
            </w:pPr>
            <w:r w:rsidRPr="004F0601">
              <w:rPr>
                <w:rFonts w:ascii="Tahoma" w:hAnsi="Tahoma" w:cs="Tahoma"/>
                <w:spacing w:val="0"/>
                <w:szCs w:val="24"/>
              </w:rPr>
              <w:t xml:space="preserve">Any addendum issued shall be part of the Bidding Documents and shall be communicated in writing to all who have obtained the Bidding Documents from the Purchaser in accordance with ITB 6.3. The Purchaser shall also promptly publish the addendum on the Purchaser’s web page in accordance with ITB 7.1. </w:t>
            </w:r>
          </w:p>
          <w:p w:rsidR="006B6F32" w:rsidRPr="004F0601" w:rsidRDefault="006B6F32" w:rsidP="006B6F32">
            <w:pPr>
              <w:pStyle w:val="Sub-ClauseText"/>
              <w:numPr>
                <w:ilvl w:val="1"/>
                <w:numId w:val="20"/>
              </w:numPr>
              <w:spacing w:before="0" w:after="200"/>
              <w:rPr>
                <w:rFonts w:ascii="Tahoma" w:hAnsi="Tahoma" w:cs="Tahoma"/>
                <w:spacing w:val="0"/>
                <w:szCs w:val="24"/>
              </w:rPr>
            </w:pPr>
            <w:r w:rsidRPr="004F0601">
              <w:rPr>
                <w:rFonts w:ascii="Tahoma" w:hAnsi="Tahoma" w:cs="Tahoma"/>
                <w:spacing w:val="0"/>
                <w:szCs w:val="24"/>
              </w:rPr>
              <w:t>To give prospective Bidders reasonable time in which to take an addendum into account in preparing their bids, the Purchaser may, at its discretion, extend the deadline for the submission of bids, pursuant to ITB 22.2.</w:t>
            </w:r>
          </w:p>
        </w:tc>
      </w:tr>
      <w:tr w:rsidR="006B6F32" w:rsidRPr="004F0601" w:rsidTr="006B6F32">
        <w:tc>
          <w:tcPr>
            <w:tcW w:w="2250" w:type="dxa"/>
          </w:tcPr>
          <w:p w:rsidR="006B6F32" w:rsidRPr="004F0601" w:rsidRDefault="006B6F32" w:rsidP="006B6F32">
            <w:pPr>
              <w:pStyle w:val="Heading1-Clausename"/>
              <w:tabs>
                <w:tab w:val="clear" w:pos="360"/>
              </w:tabs>
              <w:spacing w:before="0" w:after="200"/>
              <w:ind w:left="0" w:firstLine="0"/>
              <w:rPr>
                <w:rFonts w:ascii="Tahoma" w:hAnsi="Tahoma" w:cs="Tahoma"/>
                <w:szCs w:val="24"/>
              </w:rPr>
            </w:pPr>
          </w:p>
        </w:tc>
        <w:tc>
          <w:tcPr>
            <w:tcW w:w="7110" w:type="dxa"/>
          </w:tcPr>
          <w:p w:rsidR="006B6F32" w:rsidRPr="004F0601" w:rsidRDefault="006B6F32" w:rsidP="006B6F32">
            <w:pPr>
              <w:pStyle w:val="BodyText2"/>
              <w:spacing w:before="0" w:after="200"/>
              <w:rPr>
                <w:rFonts w:ascii="Tahoma" w:hAnsi="Tahoma" w:cs="Tahoma"/>
                <w:sz w:val="24"/>
                <w:szCs w:val="24"/>
              </w:rPr>
            </w:pPr>
            <w:bookmarkStart w:id="66" w:name="_Toc505659525"/>
            <w:bookmarkStart w:id="67" w:name="_Toc535995158"/>
            <w:r w:rsidRPr="004F0601">
              <w:rPr>
                <w:rFonts w:ascii="Tahoma" w:hAnsi="Tahoma" w:cs="Tahoma"/>
                <w:sz w:val="24"/>
                <w:szCs w:val="24"/>
              </w:rPr>
              <w:t>C. Preparation of Bids</w:t>
            </w:r>
            <w:bookmarkEnd w:id="66"/>
            <w:bookmarkEnd w:id="67"/>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68" w:name="_Toc438438830"/>
            <w:bookmarkStart w:id="69" w:name="_Toc438532578"/>
            <w:bookmarkStart w:id="70" w:name="_Toc438733974"/>
            <w:bookmarkStart w:id="71" w:name="_Toc438907013"/>
            <w:bookmarkStart w:id="72" w:name="_Toc438907212"/>
            <w:bookmarkStart w:id="73" w:name="_Toc535995159"/>
            <w:r w:rsidRPr="004F0601">
              <w:rPr>
                <w:rFonts w:ascii="Tahoma" w:hAnsi="Tahoma" w:cs="Tahoma"/>
                <w:szCs w:val="24"/>
              </w:rPr>
              <w:t>9.</w:t>
            </w:r>
            <w:r w:rsidRPr="004F0601">
              <w:rPr>
                <w:rFonts w:ascii="Tahoma" w:hAnsi="Tahoma" w:cs="Tahoma"/>
                <w:szCs w:val="24"/>
              </w:rPr>
              <w:tab/>
              <w:t>Cost of Bidding</w:t>
            </w:r>
            <w:bookmarkEnd w:id="68"/>
            <w:bookmarkEnd w:id="69"/>
            <w:bookmarkEnd w:id="70"/>
            <w:bookmarkEnd w:id="71"/>
            <w:bookmarkEnd w:id="72"/>
            <w:bookmarkEnd w:id="73"/>
          </w:p>
        </w:tc>
        <w:tc>
          <w:tcPr>
            <w:tcW w:w="7110" w:type="dxa"/>
          </w:tcPr>
          <w:p w:rsidR="006B6F32" w:rsidRPr="004F0601" w:rsidRDefault="006B6F32" w:rsidP="006B6F32">
            <w:pPr>
              <w:pStyle w:val="Sub-ClauseText"/>
              <w:numPr>
                <w:ilvl w:val="1"/>
                <w:numId w:val="21"/>
              </w:numPr>
              <w:spacing w:before="0" w:after="200"/>
              <w:rPr>
                <w:rFonts w:ascii="Tahoma" w:hAnsi="Tahoma" w:cs="Tahoma"/>
                <w:spacing w:val="0"/>
                <w:szCs w:val="24"/>
              </w:rPr>
            </w:pPr>
            <w:r w:rsidRPr="004F0601">
              <w:rPr>
                <w:rFonts w:ascii="Tahoma" w:hAnsi="Tahoma" w:cs="Tahoma"/>
                <w:spacing w:val="0"/>
                <w:szCs w:val="24"/>
              </w:rPr>
              <w:t>The Bidder shall bear all costs associated with the preparation and submission of its bid, and the Purchaser shall not be responsible or liable for those costs, regardless of the conduct or outcome of the bidding process.</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74" w:name="_Toc438438831"/>
            <w:bookmarkStart w:id="75" w:name="_Toc438532579"/>
            <w:bookmarkStart w:id="76" w:name="_Toc438733975"/>
            <w:bookmarkStart w:id="77" w:name="_Toc438907014"/>
            <w:bookmarkStart w:id="78" w:name="_Toc438907213"/>
            <w:bookmarkStart w:id="79" w:name="_Toc535995160"/>
            <w:r w:rsidRPr="004F0601">
              <w:rPr>
                <w:rFonts w:ascii="Tahoma" w:hAnsi="Tahoma" w:cs="Tahoma"/>
                <w:szCs w:val="24"/>
              </w:rPr>
              <w:t>10.</w:t>
            </w:r>
            <w:r w:rsidRPr="004F0601">
              <w:rPr>
                <w:rFonts w:ascii="Tahoma" w:hAnsi="Tahoma" w:cs="Tahoma"/>
                <w:szCs w:val="24"/>
              </w:rPr>
              <w:tab/>
              <w:t>Language of Bid</w:t>
            </w:r>
            <w:bookmarkEnd w:id="74"/>
            <w:bookmarkEnd w:id="75"/>
            <w:bookmarkEnd w:id="76"/>
            <w:bookmarkEnd w:id="77"/>
            <w:bookmarkEnd w:id="78"/>
            <w:bookmarkEnd w:id="79"/>
          </w:p>
        </w:tc>
        <w:tc>
          <w:tcPr>
            <w:tcW w:w="7110" w:type="dxa"/>
          </w:tcPr>
          <w:p w:rsidR="006B6F32" w:rsidRPr="004F0601" w:rsidRDefault="006B6F32" w:rsidP="006B6F32">
            <w:pPr>
              <w:pStyle w:val="Sub-ClauseText"/>
              <w:numPr>
                <w:ilvl w:val="1"/>
                <w:numId w:val="22"/>
              </w:numPr>
              <w:spacing w:before="0" w:after="200"/>
              <w:rPr>
                <w:rFonts w:ascii="Tahoma" w:hAnsi="Tahoma" w:cs="Tahoma"/>
                <w:spacing w:val="0"/>
                <w:szCs w:val="24"/>
              </w:rPr>
            </w:pPr>
            <w:r w:rsidRPr="004F0601">
              <w:rPr>
                <w:rFonts w:ascii="Tahoma" w:hAnsi="Tahoma" w:cs="Tahoma"/>
                <w:spacing w:val="0"/>
                <w:szCs w:val="24"/>
              </w:rPr>
              <w:t xml:space="preserve">The Bid, as well as all correspondence and documents relating to the bid exchanged by the Bidder and the Purchaser, shall be written in the language </w:t>
            </w:r>
            <w:r w:rsidRPr="004F0601">
              <w:rPr>
                <w:rFonts w:ascii="Tahoma" w:hAnsi="Tahoma" w:cs="Tahoma"/>
                <w:b/>
                <w:bCs/>
                <w:spacing w:val="0"/>
                <w:szCs w:val="24"/>
              </w:rPr>
              <w:t xml:space="preserve">specified in the </w:t>
            </w:r>
            <w:r w:rsidRPr="004F0601">
              <w:rPr>
                <w:rFonts w:ascii="Tahoma" w:hAnsi="Tahoma" w:cs="Tahoma"/>
                <w:b/>
                <w:spacing w:val="0"/>
                <w:szCs w:val="24"/>
              </w:rPr>
              <w:t>BDS.</w:t>
            </w:r>
            <w:r w:rsidRPr="004F0601">
              <w:rPr>
                <w:rFonts w:ascii="Tahoma" w:hAnsi="Tahoma" w:cs="Tahoma"/>
                <w:spacing w:val="0"/>
                <w:szCs w:val="24"/>
              </w:rPr>
              <w:t xml:space="preserve">  Supporting documents and printed literature that are part of the Bid may be in another language provided they are accompanied by an accurate translation of the relevant passages into the language </w:t>
            </w:r>
            <w:r w:rsidRPr="004F0601">
              <w:rPr>
                <w:rFonts w:ascii="Tahoma" w:hAnsi="Tahoma" w:cs="Tahoma"/>
                <w:b/>
                <w:bCs/>
                <w:spacing w:val="0"/>
                <w:szCs w:val="24"/>
              </w:rPr>
              <w:t>specified in the</w:t>
            </w:r>
            <w:r w:rsidRPr="004F0601">
              <w:rPr>
                <w:rFonts w:ascii="Tahoma" w:hAnsi="Tahoma" w:cs="Tahoma"/>
                <w:spacing w:val="0"/>
                <w:szCs w:val="24"/>
              </w:rPr>
              <w:t xml:space="preserve"> </w:t>
            </w:r>
            <w:r w:rsidRPr="004F0601">
              <w:rPr>
                <w:rFonts w:ascii="Tahoma" w:hAnsi="Tahoma" w:cs="Tahoma"/>
                <w:b/>
                <w:spacing w:val="0"/>
                <w:szCs w:val="24"/>
              </w:rPr>
              <w:t>BDS,</w:t>
            </w:r>
            <w:r w:rsidRPr="004F0601">
              <w:rPr>
                <w:rFonts w:ascii="Tahoma" w:hAnsi="Tahoma" w:cs="Tahoma"/>
                <w:spacing w:val="0"/>
                <w:szCs w:val="24"/>
              </w:rPr>
              <w:t xml:space="preserve"> in which case, for purposes of interpretation of the Bid, such translation shall govern.</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80" w:name="_Toc438438832"/>
            <w:bookmarkStart w:id="81" w:name="_Toc438532580"/>
            <w:bookmarkStart w:id="82" w:name="_Toc438733976"/>
            <w:bookmarkStart w:id="83" w:name="_Toc438907015"/>
            <w:bookmarkStart w:id="84" w:name="_Toc438907214"/>
            <w:bookmarkStart w:id="85" w:name="_Toc535995161"/>
            <w:r w:rsidRPr="004F0601">
              <w:rPr>
                <w:rFonts w:ascii="Tahoma" w:hAnsi="Tahoma" w:cs="Tahoma"/>
                <w:szCs w:val="24"/>
              </w:rPr>
              <w:t>11.</w:t>
            </w:r>
            <w:r w:rsidRPr="004F0601">
              <w:rPr>
                <w:rFonts w:ascii="Tahoma" w:hAnsi="Tahoma" w:cs="Tahoma"/>
                <w:szCs w:val="24"/>
              </w:rPr>
              <w:tab/>
              <w:t>Documents Comprising the Bid</w:t>
            </w:r>
            <w:bookmarkEnd w:id="80"/>
            <w:bookmarkEnd w:id="81"/>
            <w:bookmarkEnd w:id="82"/>
            <w:bookmarkEnd w:id="83"/>
            <w:bookmarkEnd w:id="84"/>
            <w:bookmarkEnd w:id="85"/>
          </w:p>
        </w:tc>
        <w:tc>
          <w:tcPr>
            <w:tcW w:w="7110" w:type="dxa"/>
            <w:tcBorders>
              <w:bottom w:val="nil"/>
            </w:tcBorders>
          </w:tcPr>
          <w:p w:rsidR="006B6F32" w:rsidRPr="004F0601" w:rsidRDefault="006B6F32" w:rsidP="006B6F32">
            <w:pPr>
              <w:pStyle w:val="Sub-ClauseText"/>
              <w:numPr>
                <w:ilvl w:val="1"/>
                <w:numId w:val="23"/>
              </w:numPr>
              <w:spacing w:before="0" w:after="200"/>
              <w:rPr>
                <w:rFonts w:ascii="Tahoma" w:hAnsi="Tahoma" w:cs="Tahoma"/>
                <w:spacing w:val="0"/>
                <w:szCs w:val="24"/>
              </w:rPr>
            </w:pPr>
            <w:r w:rsidRPr="004F0601">
              <w:rPr>
                <w:rFonts w:ascii="Tahoma" w:hAnsi="Tahoma" w:cs="Tahoma"/>
                <w:spacing w:val="0"/>
                <w:szCs w:val="24"/>
              </w:rPr>
              <w:t>The Bid shall comprise the following:</w:t>
            </w:r>
          </w:p>
          <w:p w:rsidR="006B6F32" w:rsidRPr="004F0601" w:rsidRDefault="006B6F32" w:rsidP="006B6F32">
            <w:pPr>
              <w:pStyle w:val="Heading3"/>
              <w:numPr>
                <w:ilvl w:val="2"/>
                <w:numId w:val="51"/>
              </w:numPr>
              <w:rPr>
                <w:rFonts w:ascii="Tahoma" w:hAnsi="Tahoma" w:cs="Tahoma"/>
                <w:szCs w:val="24"/>
              </w:rPr>
            </w:pPr>
            <w:r w:rsidRPr="004F0601">
              <w:rPr>
                <w:rFonts w:ascii="Tahoma" w:hAnsi="Tahoma" w:cs="Tahoma"/>
                <w:szCs w:val="24"/>
              </w:rPr>
              <w:t>Letter of Bid in accordance with ITB 12;</w:t>
            </w:r>
          </w:p>
          <w:p w:rsidR="006B6F32" w:rsidRPr="004F0601" w:rsidRDefault="006B6F32" w:rsidP="006B6F32">
            <w:pPr>
              <w:pStyle w:val="Sub-ClauseText"/>
              <w:numPr>
                <w:ilvl w:val="2"/>
                <w:numId w:val="51"/>
              </w:numPr>
              <w:spacing w:before="0" w:after="180"/>
              <w:rPr>
                <w:rFonts w:ascii="Tahoma" w:hAnsi="Tahoma" w:cs="Tahoma"/>
                <w:szCs w:val="24"/>
              </w:rPr>
            </w:pPr>
            <w:r w:rsidRPr="004F0601">
              <w:rPr>
                <w:rFonts w:ascii="Tahoma" w:hAnsi="Tahoma" w:cs="Tahoma"/>
                <w:szCs w:val="24"/>
              </w:rPr>
              <w:t>completed schedules , in accordance with ITB 12 and 14</w:t>
            </w:r>
          </w:p>
          <w:p w:rsidR="006B6F32" w:rsidRPr="004F0601" w:rsidRDefault="006B6F32" w:rsidP="006B6F32">
            <w:pPr>
              <w:pStyle w:val="Heading3"/>
              <w:numPr>
                <w:ilvl w:val="2"/>
                <w:numId w:val="51"/>
              </w:numPr>
              <w:rPr>
                <w:rFonts w:ascii="Tahoma" w:hAnsi="Tahoma" w:cs="Tahoma"/>
                <w:szCs w:val="24"/>
              </w:rPr>
            </w:pPr>
            <w:r w:rsidRPr="004F0601">
              <w:rPr>
                <w:rFonts w:ascii="Tahoma" w:hAnsi="Tahoma" w:cs="Tahoma"/>
                <w:szCs w:val="24"/>
              </w:rPr>
              <w:t>Bid Security or Bid-Securing Declaration, in accordance with ITB 19.1;</w:t>
            </w:r>
          </w:p>
          <w:p w:rsidR="006B6F32" w:rsidRPr="004F0601" w:rsidRDefault="006B6F32" w:rsidP="006B6F32">
            <w:pPr>
              <w:pStyle w:val="Heading3"/>
              <w:numPr>
                <w:ilvl w:val="2"/>
                <w:numId w:val="51"/>
              </w:numPr>
              <w:rPr>
                <w:rFonts w:ascii="Tahoma" w:hAnsi="Tahoma" w:cs="Tahoma"/>
                <w:szCs w:val="24"/>
              </w:rPr>
            </w:pPr>
            <w:r w:rsidRPr="004F0601">
              <w:rPr>
                <w:rFonts w:ascii="Tahoma" w:hAnsi="Tahoma" w:cs="Tahoma"/>
                <w:szCs w:val="24"/>
              </w:rPr>
              <w:t>alternative bids, if permissible, in accordance with ITB 13;</w:t>
            </w:r>
          </w:p>
          <w:p w:rsidR="006B6F32" w:rsidRPr="004F0601" w:rsidRDefault="006B6F32" w:rsidP="006B6F32">
            <w:pPr>
              <w:pStyle w:val="Heading3"/>
              <w:numPr>
                <w:ilvl w:val="2"/>
                <w:numId w:val="51"/>
              </w:numPr>
              <w:rPr>
                <w:rFonts w:ascii="Tahoma" w:hAnsi="Tahoma" w:cs="Tahoma"/>
                <w:szCs w:val="24"/>
              </w:rPr>
            </w:pPr>
            <w:r w:rsidRPr="004F0601">
              <w:rPr>
                <w:rFonts w:ascii="Tahoma" w:hAnsi="Tahoma" w:cs="Tahoma"/>
                <w:szCs w:val="24"/>
              </w:rPr>
              <w:t xml:space="preserve">written confirmation authorizing the signatory of the Bid to commit the Bidder, in accordance with ITB </w:t>
            </w:r>
            <w:r w:rsidRPr="004F0601">
              <w:rPr>
                <w:rFonts w:ascii="Tahoma" w:hAnsi="Tahoma" w:cs="Tahoma"/>
                <w:szCs w:val="24"/>
              </w:rPr>
              <w:lastRenderedPageBreak/>
              <w:t>20.2;</w:t>
            </w:r>
          </w:p>
          <w:p w:rsidR="006B6F32" w:rsidRPr="004F0601" w:rsidRDefault="006B6F32" w:rsidP="006B6F32">
            <w:pPr>
              <w:pStyle w:val="Heading3"/>
              <w:numPr>
                <w:ilvl w:val="2"/>
                <w:numId w:val="51"/>
              </w:numPr>
              <w:rPr>
                <w:rFonts w:ascii="Tahoma" w:hAnsi="Tahoma" w:cs="Tahoma"/>
                <w:szCs w:val="24"/>
              </w:rPr>
            </w:pPr>
            <w:r w:rsidRPr="004F0601">
              <w:rPr>
                <w:rFonts w:ascii="Tahoma" w:hAnsi="Tahoma" w:cs="Tahoma"/>
                <w:szCs w:val="24"/>
              </w:rPr>
              <w:t xml:space="preserve">documentary evidence in accordance with ITB 17 establishing the Bidder’s qualifications to perform the contract if its bid is accepted;  </w:t>
            </w:r>
          </w:p>
          <w:p w:rsidR="006B6F32" w:rsidRPr="004F0601" w:rsidRDefault="006B6F32" w:rsidP="006B6F32">
            <w:pPr>
              <w:pStyle w:val="Heading3"/>
              <w:numPr>
                <w:ilvl w:val="2"/>
                <w:numId w:val="51"/>
              </w:numPr>
              <w:rPr>
                <w:rFonts w:ascii="Tahoma" w:hAnsi="Tahoma" w:cs="Tahoma"/>
                <w:szCs w:val="24"/>
              </w:rPr>
            </w:pPr>
            <w:r w:rsidRPr="004F0601">
              <w:rPr>
                <w:rFonts w:ascii="Tahoma" w:hAnsi="Tahoma" w:cs="Tahoma"/>
                <w:szCs w:val="24"/>
              </w:rPr>
              <w:t>documentary evidence in accordance with ITB 17 establishing the Bidder’s eligibility to bid;</w:t>
            </w:r>
          </w:p>
          <w:p w:rsidR="006B6F32" w:rsidRPr="004F0601" w:rsidRDefault="006B6F32" w:rsidP="006B6F32">
            <w:pPr>
              <w:pStyle w:val="Heading3"/>
              <w:numPr>
                <w:ilvl w:val="2"/>
                <w:numId w:val="51"/>
              </w:numPr>
              <w:rPr>
                <w:rFonts w:ascii="Tahoma" w:hAnsi="Tahoma" w:cs="Tahoma"/>
                <w:szCs w:val="24"/>
              </w:rPr>
            </w:pPr>
            <w:r w:rsidRPr="004F0601">
              <w:rPr>
                <w:rFonts w:ascii="Tahoma" w:hAnsi="Tahoma" w:cs="Tahoma"/>
                <w:szCs w:val="24"/>
              </w:rPr>
              <w:t>documentary evidence in accordance with ITB 16, that the Goods and Related Services to be supplied by the Bidder are of eligible origin;</w:t>
            </w:r>
          </w:p>
          <w:p w:rsidR="006B6F32" w:rsidRPr="004F0601" w:rsidRDefault="006B6F32" w:rsidP="006B6F32">
            <w:pPr>
              <w:pStyle w:val="Heading3"/>
              <w:numPr>
                <w:ilvl w:val="2"/>
                <w:numId w:val="51"/>
              </w:numPr>
              <w:rPr>
                <w:rFonts w:ascii="Tahoma" w:hAnsi="Tahoma" w:cs="Tahoma"/>
                <w:szCs w:val="24"/>
              </w:rPr>
            </w:pPr>
            <w:r w:rsidRPr="004F0601">
              <w:rPr>
                <w:rFonts w:ascii="Tahoma" w:hAnsi="Tahoma" w:cs="Tahoma"/>
                <w:szCs w:val="24"/>
              </w:rPr>
              <w:t>documentary evidence in accordance with ITB 16 and 30, that the Goods and Related Services conform to the Bidding Documents;</w:t>
            </w:r>
          </w:p>
          <w:p w:rsidR="006B6F32" w:rsidRPr="004F0601" w:rsidRDefault="006B6F32" w:rsidP="006B6F32">
            <w:pPr>
              <w:pStyle w:val="Heading3"/>
              <w:numPr>
                <w:ilvl w:val="2"/>
                <w:numId w:val="51"/>
              </w:numPr>
              <w:rPr>
                <w:rFonts w:ascii="Tahoma" w:hAnsi="Tahoma" w:cs="Tahoma"/>
                <w:szCs w:val="24"/>
              </w:rPr>
            </w:pPr>
            <w:r w:rsidRPr="004F0601">
              <w:rPr>
                <w:rFonts w:ascii="Tahoma" w:hAnsi="Tahoma" w:cs="Tahoma"/>
                <w:szCs w:val="24"/>
              </w:rPr>
              <w:t xml:space="preserve">any other document </w:t>
            </w:r>
            <w:r w:rsidRPr="004F0601">
              <w:rPr>
                <w:rFonts w:ascii="Tahoma" w:hAnsi="Tahoma" w:cs="Tahoma"/>
                <w:b/>
                <w:bCs/>
                <w:szCs w:val="24"/>
              </w:rPr>
              <w:t>required in the</w:t>
            </w:r>
            <w:r w:rsidRPr="004F0601">
              <w:rPr>
                <w:rFonts w:ascii="Tahoma" w:hAnsi="Tahoma" w:cs="Tahoma"/>
                <w:b/>
                <w:szCs w:val="24"/>
              </w:rPr>
              <w:t xml:space="preserve"> BDS.</w:t>
            </w:r>
          </w:p>
          <w:p w:rsidR="006B6F32" w:rsidRPr="004F0601" w:rsidRDefault="006B6F32" w:rsidP="006B6F32">
            <w:pPr>
              <w:pStyle w:val="StyleHeader1-ClausesAfter0pt"/>
              <w:tabs>
                <w:tab w:val="left" w:pos="576"/>
              </w:tabs>
              <w:ind w:left="576" w:hanging="576"/>
              <w:rPr>
                <w:rFonts w:ascii="Tahoma" w:hAnsi="Tahoma" w:cs="Tahoma"/>
                <w:szCs w:val="24"/>
                <w:lang w:val="en-GB"/>
              </w:rPr>
            </w:pPr>
            <w:r w:rsidRPr="004F0601">
              <w:rPr>
                <w:rFonts w:ascii="Tahoma" w:hAnsi="Tahoma" w:cs="Tahoma"/>
                <w:szCs w:val="24"/>
                <w:lang w:val="en-US"/>
              </w:rPr>
              <w:t>11.2</w:t>
            </w:r>
            <w:r w:rsidRPr="004F0601">
              <w:rPr>
                <w:rFonts w:ascii="Tahoma" w:hAnsi="Tahoma" w:cs="Tahoma"/>
                <w:szCs w:val="24"/>
                <w:lang w:val="en-US"/>
              </w:rPr>
              <w:tab/>
              <w:t xml:space="preserve">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 </w:t>
            </w:r>
          </w:p>
          <w:p w:rsidR="006B6F32" w:rsidRPr="004F0601" w:rsidRDefault="006B6F32" w:rsidP="006B6F32">
            <w:pPr>
              <w:pStyle w:val="StyleHeader1-ClausesAfter0pt"/>
              <w:tabs>
                <w:tab w:val="left" w:pos="576"/>
              </w:tabs>
              <w:ind w:left="576" w:hanging="576"/>
              <w:rPr>
                <w:rFonts w:ascii="Tahoma" w:hAnsi="Tahoma" w:cs="Tahoma"/>
                <w:szCs w:val="24"/>
                <w:lang w:val="en-GB"/>
              </w:rPr>
            </w:pPr>
            <w:r w:rsidRPr="004F0601">
              <w:rPr>
                <w:rFonts w:ascii="Tahoma" w:hAnsi="Tahoma" w:cs="Tahoma"/>
                <w:szCs w:val="24"/>
                <w:lang w:val="en-US"/>
              </w:rPr>
              <w:t>11.3</w:t>
            </w:r>
            <w:r w:rsidRPr="004F0601">
              <w:rPr>
                <w:rFonts w:ascii="Tahoma" w:hAnsi="Tahoma" w:cs="Tahoma"/>
                <w:szCs w:val="24"/>
                <w:lang w:val="en-US"/>
              </w:rPr>
              <w:tab/>
              <w:t>The Bidder shall furnish in the Letter of Bid information on commissions and gratuities, if any, paid or to be paid to agents or any other party relating to this Bid.</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86" w:name="_Toc535995162"/>
            <w:r w:rsidRPr="004F0601">
              <w:rPr>
                <w:rFonts w:ascii="Tahoma" w:hAnsi="Tahoma" w:cs="Tahoma"/>
                <w:szCs w:val="24"/>
              </w:rPr>
              <w:lastRenderedPageBreak/>
              <w:t>12.</w:t>
            </w:r>
            <w:r w:rsidRPr="004F0601">
              <w:rPr>
                <w:rFonts w:ascii="Tahoma" w:hAnsi="Tahoma" w:cs="Tahoma"/>
                <w:szCs w:val="24"/>
              </w:rPr>
              <w:tab/>
              <w:t>Letter of Bid and Price Schedules</w:t>
            </w:r>
            <w:bookmarkEnd w:id="86"/>
            <w:r w:rsidRPr="004F0601">
              <w:rPr>
                <w:rFonts w:ascii="Tahoma" w:hAnsi="Tahoma" w:cs="Tahoma"/>
                <w:szCs w:val="24"/>
              </w:rPr>
              <w:t xml:space="preserve"> </w:t>
            </w:r>
          </w:p>
        </w:tc>
        <w:tc>
          <w:tcPr>
            <w:tcW w:w="7110" w:type="dxa"/>
            <w:tcBorders>
              <w:bottom w:val="nil"/>
            </w:tcBorders>
          </w:tcPr>
          <w:p w:rsidR="006B6F32" w:rsidRPr="004F0601" w:rsidRDefault="006B6F32" w:rsidP="006B6F32">
            <w:pPr>
              <w:pStyle w:val="Sub-ClauseText"/>
              <w:keepNext/>
              <w:keepLines/>
              <w:numPr>
                <w:ilvl w:val="1"/>
                <w:numId w:val="25"/>
              </w:numPr>
              <w:spacing w:before="0" w:after="200"/>
              <w:rPr>
                <w:rFonts w:ascii="Tahoma" w:hAnsi="Tahoma" w:cs="Tahoma"/>
                <w:spacing w:val="0"/>
                <w:szCs w:val="24"/>
              </w:rPr>
            </w:pPr>
            <w:r w:rsidRPr="004F0601">
              <w:rPr>
                <w:rFonts w:ascii="Tahoma" w:hAnsi="Tahoma" w:cs="Tahoma"/>
                <w:spacing w:val="0"/>
                <w:szCs w:val="24"/>
              </w:rPr>
              <w:t>The Letter of Bid and Price Schedules shall be prepared using the relevant forms furnished in Section IV, Bidding Forms. The forms must be completed without any alterations to the text, and no substitutes shall be accepted except as provided under ITB 20.2. All blank spaces shall be filled in with the information requested.</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87" w:name="_Toc438438834"/>
            <w:bookmarkStart w:id="88" w:name="_Toc438532587"/>
            <w:bookmarkStart w:id="89" w:name="_Toc438733978"/>
            <w:bookmarkStart w:id="90" w:name="_Toc438907017"/>
            <w:bookmarkStart w:id="91" w:name="_Toc438907216"/>
            <w:bookmarkStart w:id="92" w:name="_Toc535995163"/>
            <w:r w:rsidRPr="004F0601">
              <w:rPr>
                <w:rFonts w:ascii="Tahoma" w:hAnsi="Tahoma" w:cs="Tahoma"/>
                <w:szCs w:val="24"/>
              </w:rPr>
              <w:t>13.Alternative Bids</w:t>
            </w:r>
            <w:bookmarkEnd w:id="87"/>
            <w:bookmarkEnd w:id="88"/>
            <w:bookmarkEnd w:id="89"/>
            <w:bookmarkEnd w:id="90"/>
            <w:bookmarkEnd w:id="91"/>
            <w:bookmarkEnd w:id="92"/>
          </w:p>
        </w:tc>
        <w:tc>
          <w:tcPr>
            <w:tcW w:w="7110" w:type="dxa"/>
          </w:tcPr>
          <w:p w:rsidR="006B6F32" w:rsidRPr="004F0601" w:rsidRDefault="006B6F32" w:rsidP="006B6F32">
            <w:pPr>
              <w:pStyle w:val="Sub-ClauseText"/>
              <w:keepNext/>
              <w:keepLines/>
              <w:numPr>
                <w:ilvl w:val="1"/>
                <w:numId w:val="90"/>
              </w:numPr>
              <w:spacing w:before="0" w:after="200"/>
              <w:rPr>
                <w:rFonts w:ascii="Tahoma" w:hAnsi="Tahoma" w:cs="Tahoma"/>
                <w:spacing w:val="0"/>
                <w:szCs w:val="24"/>
              </w:rPr>
            </w:pPr>
            <w:r w:rsidRPr="004F0601">
              <w:rPr>
                <w:rFonts w:ascii="Tahoma" w:hAnsi="Tahoma" w:cs="Tahoma"/>
                <w:spacing w:val="0"/>
                <w:szCs w:val="24"/>
              </w:rPr>
              <w:t xml:space="preserve">Unless otherwise </w:t>
            </w:r>
            <w:r w:rsidRPr="004F0601">
              <w:rPr>
                <w:rFonts w:ascii="Tahoma" w:hAnsi="Tahoma" w:cs="Tahoma"/>
                <w:b/>
                <w:bCs/>
                <w:spacing w:val="0"/>
                <w:szCs w:val="24"/>
              </w:rPr>
              <w:t>specified in the</w:t>
            </w:r>
            <w:r w:rsidRPr="004F0601">
              <w:rPr>
                <w:rFonts w:ascii="Tahoma" w:hAnsi="Tahoma" w:cs="Tahoma"/>
                <w:spacing w:val="0"/>
                <w:szCs w:val="24"/>
              </w:rPr>
              <w:t xml:space="preserve"> </w:t>
            </w:r>
            <w:r w:rsidRPr="004F0601">
              <w:rPr>
                <w:rFonts w:ascii="Tahoma" w:hAnsi="Tahoma" w:cs="Tahoma"/>
                <w:b/>
                <w:spacing w:val="0"/>
                <w:szCs w:val="24"/>
              </w:rPr>
              <w:t>BDS,</w:t>
            </w:r>
            <w:r w:rsidRPr="004F0601">
              <w:rPr>
                <w:rFonts w:ascii="Tahoma" w:hAnsi="Tahoma" w:cs="Tahoma"/>
                <w:spacing w:val="0"/>
                <w:szCs w:val="24"/>
              </w:rPr>
              <w:t xml:space="preserve"> alternative bids shall not be considered.</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93" w:name="_Toc438438835"/>
            <w:bookmarkStart w:id="94" w:name="_Toc438532588"/>
            <w:bookmarkStart w:id="95" w:name="_Toc438733979"/>
            <w:bookmarkStart w:id="96" w:name="_Toc438907018"/>
            <w:bookmarkStart w:id="97" w:name="_Toc438907217"/>
            <w:bookmarkStart w:id="98" w:name="_Toc535995164"/>
            <w:r w:rsidRPr="004F0601">
              <w:rPr>
                <w:rFonts w:ascii="Tahoma" w:hAnsi="Tahoma" w:cs="Tahoma"/>
                <w:szCs w:val="24"/>
              </w:rPr>
              <w:t>14.</w:t>
            </w:r>
            <w:r w:rsidRPr="004F0601">
              <w:rPr>
                <w:rFonts w:ascii="Tahoma" w:hAnsi="Tahoma" w:cs="Tahoma"/>
                <w:szCs w:val="24"/>
              </w:rPr>
              <w:tab/>
              <w:t>Bid Prices and Discounts</w:t>
            </w:r>
            <w:bookmarkEnd w:id="93"/>
            <w:bookmarkEnd w:id="94"/>
            <w:bookmarkEnd w:id="95"/>
            <w:bookmarkEnd w:id="96"/>
            <w:bookmarkEnd w:id="97"/>
            <w:bookmarkEnd w:id="98"/>
          </w:p>
        </w:tc>
        <w:tc>
          <w:tcPr>
            <w:tcW w:w="7110" w:type="dxa"/>
            <w:tcBorders>
              <w:bottom w:val="nil"/>
            </w:tcBorders>
          </w:tcPr>
          <w:p w:rsidR="006B6F32" w:rsidRPr="004F0601" w:rsidRDefault="006B6F32" w:rsidP="006B6F32">
            <w:pPr>
              <w:pStyle w:val="Sub-ClauseText"/>
              <w:numPr>
                <w:ilvl w:val="1"/>
                <w:numId w:val="89"/>
              </w:numPr>
              <w:spacing w:before="0" w:after="200"/>
              <w:rPr>
                <w:rFonts w:ascii="Tahoma" w:hAnsi="Tahoma" w:cs="Tahoma"/>
                <w:spacing w:val="0"/>
                <w:szCs w:val="24"/>
              </w:rPr>
            </w:pPr>
            <w:r w:rsidRPr="004F0601">
              <w:rPr>
                <w:rFonts w:ascii="Tahoma" w:hAnsi="Tahoma" w:cs="Tahoma"/>
                <w:spacing w:val="0"/>
                <w:szCs w:val="24"/>
              </w:rPr>
              <w:t>The prices and discounts quoted by the Bidder in the Letter of Bid and in the Price, Schedules shall conform to the requirements specified below.</w:t>
            </w:r>
          </w:p>
          <w:p w:rsidR="006B6F32" w:rsidRPr="004F0601" w:rsidRDefault="006B6F32" w:rsidP="006B6F32">
            <w:pPr>
              <w:pStyle w:val="Sub-ClauseText"/>
              <w:numPr>
                <w:ilvl w:val="1"/>
                <w:numId w:val="89"/>
              </w:numPr>
              <w:spacing w:before="0" w:after="180"/>
              <w:rPr>
                <w:rFonts w:ascii="Tahoma" w:hAnsi="Tahoma" w:cs="Tahoma"/>
                <w:spacing w:val="0"/>
                <w:szCs w:val="24"/>
              </w:rPr>
            </w:pPr>
            <w:r w:rsidRPr="004F0601">
              <w:rPr>
                <w:rFonts w:ascii="Tahoma" w:hAnsi="Tahoma" w:cs="Tahoma"/>
                <w:spacing w:val="0"/>
                <w:szCs w:val="24"/>
              </w:rPr>
              <w:t xml:space="preserve">All lots (contracts) and items must be listed and priced separately in the Price Schedules. </w:t>
            </w:r>
          </w:p>
          <w:p w:rsidR="006B6F32" w:rsidRPr="004F0601" w:rsidRDefault="006B6F32" w:rsidP="006B6F32">
            <w:pPr>
              <w:pStyle w:val="Sub-ClauseText"/>
              <w:numPr>
                <w:ilvl w:val="1"/>
                <w:numId w:val="89"/>
              </w:numPr>
              <w:spacing w:before="0" w:after="180"/>
              <w:rPr>
                <w:rFonts w:ascii="Tahoma" w:hAnsi="Tahoma" w:cs="Tahoma"/>
                <w:spacing w:val="0"/>
                <w:szCs w:val="24"/>
              </w:rPr>
            </w:pPr>
            <w:r w:rsidRPr="004F0601">
              <w:rPr>
                <w:rFonts w:ascii="Tahoma" w:hAnsi="Tahoma" w:cs="Tahoma"/>
                <w:spacing w:val="0"/>
                <w:szCs w:val="24"/>
              </w:rPr>
              <w:lastRenderedPageBreak/>
              <w:t xml:space="preserve">The price to be quoted in the Letter of Bid in accordance with ITB 12.1 shall be the total price of the bid, excluding any discounts offered. </w:t>
            </w:r>
          </w:p>
          <w:p w:rsidR="006B6F32" w:rsidRPr="004F0601" w:rsidRDefault="006B6F32" w:rsidP="006B6F32">
            <w:pPr>
              <w:pStyle w:val="Sub-ClauseText"/>
              <w:numPr>
                <w:ilvl w:val="1"/>
                <w:numId w:val="89"/>
              </w:numPr>
              <w:spacing w:before="0" w:after="200"/>
              <w:rPr>
                <w:rFonts w:ascii="Tahoma" w:hAnsi="Tahoma" w:cs="Tahoma"/>
                <w:spacing w:val="0"/>
                <w:szCs w:val="24"/>
              </w:rPr>
            </w:pPr>
            <w:r w:rsidRPr="004F0601">
              <w:rPr>
                <w:rFonts w:ascii="Tahoma" w:hAnsi="Tahoma" w:cs="Tahoma"/>
                <w:spacing w:val="0"/>
                <w:szCs w:val="24"/>
              </w:rPr>
              <w:t>The Bidder shall quote any discounts and indicate the methodology for their application in the Letter of Bid, in accordance with ITB 12.1.</w:t>
            </w:r>
          </w:p>
          <w:p w:rsidR="006B6F32" w:rsidRPr="004F0601" w:rsidRDefault="006B6F32" w:rsidP="006B6F32">
            <w:pPr>
              <w:pStyle w:val="Sub-ClauseText"/>
              <w:numPr>
                <w:ilvl w:val="1"/>
                <w:numId w:val="89"/>
              </w:numPr>
              <w:spacing w:before="0" w:after="200"/>
              <w:rPr>
                <w:rFonts w:ascii="Tahoma" w:hAnsi="Tahoma" w:cs="Tahoma"/>
                <w:spacing w:val="0"/>
                <w:szCs w:val="24"/>
              </w:rPr>
            </w:pPr>
            <w:r w:rsidRPr="004F0601">
              <w:rPr>
                <w:rFonts w:ascii="Tahoma" w:hAnsi="Tahoma" w:cs="Tahoma"/>
                <w:spacing w:val="0"/>
                <w:szCs w:val="24"/>
              </w:rPr>
              <w:t xml:space="preserve">Prices quoted by the Bidder shall be fixed during the Bidder’s performance of the Contract and not subject to variation on any account, </w:t>
            </w:r>
            <w:r w:rsidRPr="004F0601">
              <w:rPr>
                <w:rFonts w:ascii="Tahoma" w:hAnsi="Tahoma" w:cs="Tahoma"/>
                <w:b/>
                <w:spacing w:val="0"/>
                <w:szCs w:val="24"/>
              </w:rPr>
              <w:t xml:space="preserve">unless otherwise specified in the BDS </w:t>
            </w:r>
            <w:r w:rsidRPr="004F0601">
              <w:rPr>
                <w:rFonts w:ascii="Tahoma" w:hAnsi="Tahoma" w:cs="Tahoma"/>
                <w:spacing w:val="0"/>
                <w:szCs w:val="24"/>
              </w:rPr>
              <w:t>A bid submitted with an adjustable price quotation shall be treated as nonresponsive and shall be rejected, pursuant to ITB 29. However, if in accordance with the BDS, prices quoted by the Bidder shall be subject to adjustment during the performance of the Contract, a bid submitted with a fixed price quotation shall not be rejected, but the price adjustment shall be treated as zero.</w:t>
            </w:r>
          </w:p>
          <w:p w:rsidR="006B6F32" w:rsidRPr="004F0601" w:rsidRDefault="006B6F32" w:rsidP="006B6F32">
            <w:pPr>
              <w:pStyle w:val="Sub-ClauseText"/>
              <w:numPr>
                <w:ilvl w:val="1"/>
                <w:numId w:val="89"/>
              </w:numPr>
              <w:spacing w:before="0" w:after="200"/>
              <w:rPr>
                <w:rFonts w:ascii="Tahoma" w:hAnsi="Tahoma" w:cs="Tahoma"/>
                <w:spacing w:val="0"/>
                <w:szCs w:val="24"/>
              </w:rPr>
            </w:pPr>
            <w:r w:rsidRPr="004F0601">
              <w:rPr>
                <w:rFonts w:ascii="Tahoma" w:hAnsi="Tahoma" w:cs="Tahoma"/>
                <w:spacing w:val="0"/>
                <w:szCs w:val="24"/>
              </w:rPr>
              <w:t xml:space="preserve">If so specified in ITB 1.1, bids are being invited for individual lots (contracts) or for any combination of lots (packages).  Unless otherwise </w:t>
            </w:r>
            <w:r w:rsidRPr="004F0601">
              <w:rPr>
                <w:rFonts w:ascii="Tahoma" w:hAnsi="Tahoma" w:cs="Tahoma"/>
                <w:b/>
                <w:spacing w:val="0"/>
                <w:szCs w:val="24"/>
              </w:rPr>
              <w:t>specified in the BDS,</w:t>
            </w:r>
            <w:r w:rsidRPr="004F0601">
              <w:rPr>
                <w:rFonts w:ascii="Tahoma" w:hAnsi="Tahoma" w:cs="Tahoma"/>
                <w:spacing w:val="0"/>
                <w:szCs w:val="24"/>
              </w:rPr>
              <w:t xml:space="preserve"> prices quoted shall correspond to 100 % of the items specified for each lot and to 100% of the quantities specified for each item of a lot.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lots (contracts) are opened at the same time.</w:t>
            </w:r>
          </w:p>
          <w:p w:rsidR="006B6F32" w:rsidRPr="004F0601" w:rsidRDefault="006B6F32" w:rsidP="006B6F32">
            <w:pPr>
              <w:pStyle w:val="Sub-ClauseText"/>
              <w:numPr>
                <w:ilvl w:val="1"/>
                <w:numId w:val="89"/>
              </w:numPr>
              <w:spacing w:before="0" w:after="200"/>
              <w:rPr>
                <w:rFonts w:ascii="Tahoma" w:hAnsi="Tahoma" w:cs="Tahoma"/>
                <w:spacing w:val="0"/>
                <w:szCs w:val="24"/>
              </w:rPr>
            </w:pPr>
            <w:r w:rsidRPr="004F0601">
              <w:rPr>
                <w:rFonts w:ascii="Tahoma" w:hAnsi="Tahoma" w:cs="Tahoma"/>
                <w:spacing w:val="0"/>
                <w:szCs w:val="24"/>
              </w:rPr>
              <w:t xml:space="preserve">The terms EXW, CIP, and other similar terms shall be governed by the rules prescribed in the current edition of Inco terms, published by The International Chamber of Commerce, </w:t>
            </w:r>
            <w:r w:rsidRPr="004F0601">
              <w:rPr>
                <w:rFonts w:ascii="Tahoma" w:hAnsi="Tahoma" w:cs="Tahoma"/>
                <w:b/>
                <w:spacing w:val="0"/>
                <w:szCs w:val="24"/>
              </w:rPr>
              <w:t>as specified in the</w:t>
            </w:r>
            <w:r w:rsidRPr="004F0601">
              <w:rPr>
                <w:rFonts w:ascii="Tahoma" w:hAnsi="Tahoma" w:cs="Tahoma"/>
                <w:spacing w:val="0"/>
                <w:szCs w:val="24"/>
              </w:rPr>
              <w:t xml:space="preserve"> </w:t>
            </w:r>
            <w:r w:rsidRPr="004F0601">
              <w:rPr>
                <w:rFonts w:ascii="Tahoma" w:hAnsi="Tahoma" w:cs="Tahoma"/>
                <w:b/>
                <w:spacing w:val="0"/>
                <w:szCs w:val="24"/>
              </w:rPr>
              <w:t>BDS.</w:t>
            </w:r>
          </w:p>
          <w:p w:rsidR="006B6F32" w:rsidRPr="004F0601" w:rsidRDefault="006B6F32" w:rsidP="006B6F32">
            <w:pPr>
              <w:pStyle w:val="Sub-ClauseText"/>
              <w:numPr>
                <w:ilvl w:val="1"/>
                <w:numId w:val="89"/>
              </w:numPr>
              <w:spacing w:before="0" w:after="200"/>
              <w:rPr>
                <w:rFonts w:ascii="Tahoma" w:hAnsi="Tahoma" w:cs="Tahoma"/>
                <w:spacing w:val="0"/>
                <w:szCs w:val="24"/>
              </w:rPr>
            </w:pPr>
            <w:r w:rsidRPr="004F0601">
              <w:rPr>
                <w:rFonts w:ascii="Tahoma" w:hAnsi="Tahoma" w:cs="Tahoma"/>
                <w:spacing w:val="0"/>
                <w:szCs w:val="24"/>
              </w:rPr>
              <w:t xml:space="preserve">Prices 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w:t>
            </w:r>
            <w:r w:rsidRPr="004F0601">
              <w:rPr>
                <w:rFonts w:ascii="Tahoma" w:hAnsi="Tahoma" w:cs="Tahoma"/>
                <w:spacing w:val="0"/>
                <w:szCs w:val="24"/>
              </w:rPr>
              <w:lastRenderedPageBreak/>
              <w:t>obtain insurance services from any eligible country in accordance with Section V, Eligible Countries.  Prices shall be entered in the following manner:</w:t>
            </w:r>
          </w:p>
          <w:p w:rsidR="006B6F32" w:rsidRPr="004F0601" w:rsidRDefault="006B6F32" w:rsidP="006B6F32">
            <w:pPr>
              <w:pStyle w:val="Heading3"/>
              <w:numPr>
                <w:ilvl w:val="2"/>
                <w:numId w:val="52"/>
              </w:numPr>
              <w:rPr>
                <w:rFonts w:ascii="Tahoma" w:hAnsi="Tahoma" w:cs="Tahoma"/>
                <w:szCs w:val="24"/>
              </w:rPr>
            </w:pPr>
            <w:r w:rsidRPr="004F0601">
              <w:rPr>
                <w:rFonts w:ascii="Tahoma" w:hAnsi="Tahoma" w:cs="Tahoma"/>
                <w:szCs w:val="24"/>
              </w:rPr>
              <w:t>For Goods manufactured in the Purchaser’s Country:</w:t>
            </w:r>
          </w:p>
          <w:p w:rsidR="006B6F32" w:rsidRPr="004F0601" w:rsidRDefault="006B6F32" w:rsidP="006B6F32">
            <w:pPr>
              <w:pStyle w:val="BodyTextIndent3"/>
              <w:spacing w:after="200"/>
              <w:ind w:hanging="630"/>
              <w:jc w:val="both"/>
              <w:rPr>
                <w:rFonts w:ascii="Tahoma" w:hAnsi="Tahoma" w:cs="Tahoma"/>
                <w:szCs w:val="24"/>
              </w:rPr>
            </w:pPr>
            <w:r w:rsidRPr="004F0601">
              <w:rPr>
                <w:rFonts w:ascii="Tahoma" w:hAnsi="Tahoma" w:cs="Tahoma"/>
                <w:szCs w:val="24"/>
              </w:rPr>
              <w:t>(i)</w:t>
            </w:r>
            <w:r w:rsidRPr="004F0601">
              <w:rPr>
                <w:rFonts w:ascii="Tahoma" w:hAnsi="Tahoma" w:cs="Tahoma"/>
                <w:szCs w:val="24"/>
              </w:rPr>
              <w:tab/>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rsidR="006B6F32" w:rsidRPr="004F0601" w:rsidRDefault="006B6F32" w:rsidP="006B6F32">
            <w:pPr>
              <w:spacing w:after="180"/>
              <w:ind w:left="1782" w:hanging="630"/>
              <w:jc w:val="both"/>
              <w:rPr>
                <w:rFonts w:ascii="Tahoma" w:hAnsi="Tahoma" w:cs="Tahoma"/>
                <w:szCs w:val="24"/>
              </w:rPr>
            </w:pPr>
            <w:r w:rsidRPr="004F0601">
              <w:rPr>
                <w:rFonts w:ascii="Tahoma" w:hAnsi="Tahoma" w:cs="Tahoma"/>
                <w:szCs w:val="24"/>
              </w:rPr>
              <w:t>(ii)</w:t>
            </w:r>
            <w:r w:rsidRPr="004F0601">
              <w:rPr>
                <w:rFonts w:ascii="Tahoma" w:hAnsi="Tahoma" w:cs="Tahoma"/>
                <w:szCs w:val="24"/>
              </w:rPr>
              <w:tab/>
              <w:t>any Purchaser’s Country sales tax and other taxes which will be payable on the Goods if the contract is awarded to the Bidder; and</w:t>
            </w:r>
          </w:p>
          <w:p w:rsidR="006B6F32" w:rsidRPr="004F0601" w:rsidRDefault="006B6F32" w:rsidP="006B6F32">
            <w:pPr>
              <w:spacing w:after="180"/>
              <w:ind w:left="1782" w:hanging="630"/>
              <w:jc w:val="both"/>
              <w:rPr>
                <w:rFonts w:ascii="Tahoma" w:hAnsi="Tahoma" w:cs="Tahoma"/>
                <w:szCs w:val="24"/>
              </w:rPr>
            </w:pPr>
            <w:r w:rsidRPr="004F0601">
              <w:rPr>
                <w:rFonts w:ascii="Tahoma" w:hAnsi="Tahoma" w:cs="Tahoma"/>
                <w:szCs w:val="24"/>
              </w:rPr>
              <w:t>(iii)</w:t>
            </w:r>
            <w:r w:rsidRPr="004F0601">
              <w:rPr>
                <w:rFonts w:ascii="Tahoma" w:hAnsi="Tahoma" w:cs="Tahoma"/>
                <w:szCs w:val="24"/>
              </w:rPr>
              <w:tab/>
            </w:r>
            <w:r w:rsidRPr="004F0601">
              <w:rPr>
                <w:rFonts w:ascii="Tahoma" w:hAnsi="Tahoma" w:cs="Tahoma"/>
                <w:spacing w:val="-4"/>
                <w:szCs w:val="24"/>
              </w:rPr>
              <w:t xml:space="preserve">the price for inland transportation, insurance, and other local services required to convey the Goods to their final destination (Project Site) </w:t>
            </w:r>
            <w:r w:rsidRPr="004F0601">
              <w:rPr>
                <w:rFonts w:ascii="Tahoma" w:hAnsi="Tahoma" w:cs="Tahoma"/>
                <w:b/>
                <w:spacing w:val="-4"/>
                <w:szCs w:val="24"/>
              </w:rPr>
              <w:t>specified in the</w:t>
            </w:r>
            <w:r w:rsidRPr="004F0601">
              <w:rPr>
                <w:rFonts w:ascii="Tahoma" w:hAnsi="Tahoma" w:cs="Tahoma"/>
                <w:spacing w:val="-4"/>
                <w:szCs w:val="24"/>
              </w:rPr>
              <w:t xml:space="preserve"> </w:t>
            </w:r>
            <w:r w:rsidRPr="004F0601">
              <w:rPr>
                <w:rFonts w:ascii="Tahoma" w:hAnsi="Tahoma" w:cs="Tahoma"/>
                <w:b/>
                <w:spacing w:val="-4"/>
                <w:szCs w:val="24"/>
              </w:rPr>
              <w:t>BDS.</w:t>
            </w:r>
          </w:p>
          <w:p w:rsidR="006B6F32" w:rsidRPr="004F0601" w:rsidRDefault="006B6F32" w:rsidP="006B6F32">
            <w:pPr>
              <w:numPr>
                <w:ilvl w:val="0"/>
                <w:numId w:val="77"/>
              </w:numPr>
              <w:spacing w:after="180"/>
              <w:jc w:val="both"/>
              <w:rPr>
                <w:rFonts w:ascii="Tahoma" w:hAnsi="Tahoma" w:cs="Tahoma"/>
                <w:szCs w:val="24"/>
              </w:rPr>
            </w:pPr>
            <w:r w:rsidRPr="004F0601">
              <w:rPr>
                <w:rFonts w:ascii="Tahoma" w:hAnsi="Tahoma" w:cs="Tahoma"/>
                <w:szCs w:val="24"/>
              </w:rPr>
              <w:t>For Goods manufactured outside the Purchaser’s Country, to be imported:</w:t>
            </w:r>
          </w:p>
          <w:p w:rsidR="006B6F32" w:rsidRPr="004F0601" w:rsidRDefault="006B6F32" w:rsidP="006B6F32">
            <w:pPr>
              <w:numPr>
                <w:ilvl w:val="0"/>
                <w:numId w:val="76"/>
              </w:numPr>
              <w:tabs>
                <w:tab w:val="clear" w:pos="2160"/>
              </w:tabs>
              <w:spacing w:after="200"/>
              <w:ind w:left="1980" w:hanging="540"/>
              <w:jc w:val="both"/>
              <w:rPr>
                <w:rFonts w:ascii="Tahoma" w:hAnsi="Tahoma" w:cs="Tahoma"/>
                <w:szCs w:val="24"/>
              </w:rPr>
            </w:pPr>
            <w:r w:rsidRPr="004F0601">
              <w:rPr>
                <w:rFonts w:ascii="Tahoma" w:hAnsi="Tahoma" w:cs="Tahoma"/>
                <w:szCs w:val="24"/>
              </w:rPr>
              <w:t xml:space="preserve">the price of the Goods, quoted CIP named place of destination, in the Purchaser’s Country, as </w:t>
            </w:r>
            <w:r w:rsidRPr="004F0601">
              <w:rPr>
                <w:rFonts w:ascii="Tahoma" w:hAnsi="Tahoma" w:cs="Tahoma"/>
                <w:b/>
                <w:szCs w:val="24"/>
              </w:rPr>
              <w:t>specified in the</w:t>
            </w:r>
            <w:r w:rsidRPr="004F0601">
              <w:rPr>
                <w:rFonts w:ascii="Tahoma" w:hAnsi="Tahoma" w:cs="Tahoma"/>
                <w:szCs w:val="24"/>
              </w:rPr>
              <w:t xml:space="preserve"> </w:t>
            </w:r>
            <w:r w:rsidRPr="004F0601">
              <w:rPr>
                <w:rFonts w:ascii="Tahoma" w:hAnsi="Tahoma" w:cs="Tahoma"/>
                <w:b/>
                <w:szCs w:val="24"/>
              </w:rPr>
              <w:t>BDS;</w:t>
            </w:r>
            <w:r w:rsidRPr="004F0601">
              <w:rPr>
                <w:rFonts w:ascii="Tahoma" w:hAnsi="Tahoma" w:cs="Tahoma"/>
                <w:szCs w:val="24"/>
              </w:rPr>
              <w:t xml:space="preserve">  </w:t>
            </w:r>
          </w:p>
          <w:p w:rsidR="006B6F32" w:rsidRPr="004F0601" w:rsidRDefault="006B6F32" w:rsidP="006B6F32">
            <w:pPr>
              <w:numPr>
                <w:ilvl w:val="0"/>
                <w:numId w:val="76"/>
              </w:numPr>
              <w:tabs>
                <w:tab w:val="clear" w:pos="2160"/>
              </w:tabs>
              <w:spacing w:after="200"/>
              <w:ind w:left="1980" w:hanging="540"/>
              <w:jc w:val="both"/>
              <w:rPr>
                <w:rFonts w:ascii="Tahoma" w:hAnsi="Tahoma" w:cs="Tahoma"/>
                <w:szCs w:val="24"/>
              </w:rPr>
            </w:pPr>
            <w:r w:rsidRPr="004F0601">
              <w:rPr>
                <w:rFonts w:ascii="Tahoma" w:hAnsi="Tahoma" w:cs="Tahoma"/>
                <w:szCs w:val="24"/>
              </w:rPr>
              <w:t xml:space="preserve">the price for inland transportation, insurance, and other  local services required to convey the Goods from the named place of destination to their final destination (Project Site) </w:t>
            </w:r>
            <w:r w:rsidRPr="004F0601">
              <w:rPr>
                <w:rFonts w:ascii="Tahoma" w:hAnsi="Tahoma" w:cs="Tahoma"/>
                <w:b/>
                <w:szCs w:val="24"/>
              </w:rPr>
              <w:t>specified in the</w:t>
            </w:r>
            <w:r w:rsidRPr="004F0601">
              <w:rPr>
                <w:rFonts w:ascii="Tahoma" w:hAnsi="Tahoma" w:cs="Tahoma"/>
                <w:szCs w:val="24"/>
              </w:rPr>
              <w:t xml:space="preserve"> </w:t>
            </w:r>
            <w:r w:rsidRPr="004F0601">
              <w:rPr>
                <w:rFonts w:ascii="Tahoma" w:hAnsi="Tahoma" w:cs="Tahoma"/>
                <w:b/>
                <w:szCs w:val="24"/>
              </w:rPr>
              <w:t>BDS;</w:t>
            </w:r>
          </w:p>
          <w:p w:rsidR="006B6F32" w:rsidRPr="004F0601" w:rsidRDefault="006B6F32" w:rsidP="006B6F32">
            <w:pPr>
              <w:numPr>
                <w:ilvl w:val="0"/>
                <w:numId w:val="77"/>
              </w:numPr>
              <w:spacing w:after="200"/>
              <w:jc w:val="both"/>
              <w:rPr>
                <w:rFonts w:ascii="Tahoma" w:hAnsi="Tahoma" w:cs="Tahoma"/>
                <w:szCs w:val="24"/>
              </w:rPr>
            </w:pPr>
            <w:r w:rsidRPr="004F0601">
              <w:rPr>
                <w:rFonts w:ascii="Tahoma" w:hAnsi="Tahoma" w:cs="Tahoma"/>
                <w:szCs w:val="24"/>
              </w:rPr>
              <w:t xml:space="preserve">For Goods manufactured outside the Purchaser’s Country, already imported: </w:t>
            </w:r>
          </w:p>
          <w:p w:rsidR="006B6F32" w:rsidRPr="004F0601" w:rsidRDefault="006B6F32" w:rsidP="006B6F32">
            <w:pPr>
              <w:numPr>
                <w:ilvl w:val="0"/>
                <w:numId w:val="78"/>
              </w:numPr>
              <w:tabs>
                <w:tab w:val="clear" w:pos="2160"/>
              </w:tabs>
              <w:spacing w:after="200"/>
              <w:ind w:left="1980" w:hanging="540"/>
              <w:jc w:val="both"/>
              <w:rPr>
                <w:rFonts w:ascii="Tahoma" w:hAnsi="Tahoma" w:cs="Tahoma"/>
                <w:szCs w:val="24"/>
              </w:rPr>
            </w:pPr>
            <w:r w:rsidRPr="004F0601">
              <w:rPr>
                <w:rFonts w:ascii="Tahoma" w:hAnsi="Tahoma" w:cs="Tahoma"/>
                <w:szCs w:val="24"/>
              </w:rPr>
              <w:t>the price of the Goods, including the original import value of the Goods; plus any mark-up (or rebate); plus any other related local cost, and custom duties and other import taxes already paid or to be paid on the Goods already imported.</w:t>
            </w:r>
          </w:p>
          <w:p w:rsidR="006B6F32" w:rsidRPr="004F0601" w:rsidRDefault="006B6F32" w:rsidP="006B6F32">
            <w:pPr>
              <w:numPr>
                <w:ilvl w:val="0"/>
                <w:numId w:val="78"/>
              </w:numPr>
              <w:tabs>
                <w:tab w:val="clear" w:pos="2160"/>
              </w:tabs>
              <w:spacing w:after="200"/>
              <w:ind w:left="1980" w:hanging="540"/>
              <w:jc w:val="both"/>
              <w:rPr>
                <w:rFonts w:ascii="Tahoma" w:hAnsi="Tahoma" w:cs="Tahoma"/>
                <w:szCs w:val="24"/>
              </w:rPr>
            </w:pPr>
            <w:r w:rsidRPr="004F0601">
              <w:rPr>
                <w:rFonts w:ascii="Tahoma" w:hAnsi="Tahoma" w:cs="Tahoma"/>
                <w:szCs w:val="24"/>
              </w:rPr>
              <w:t xml:space="preserve">the custom duties and other import taxes already paid (need to be supported with </w:t>
            </w:r>
            <w:r w:rsidRPr="004F0601">
              <w:rPr>
                <w:rFonts w:ascii="Tahoma" w:hAnsi="Tahoma" w:cs="Tahoma"/>
                <w:szCs w:val="24"/>
              </w:rPr>
              <w:lastRenderedPageBreak/>
              <w:t xml:space="preserve">documentary evidence) or to be paid on the Goods already imported; </w:t>
            </w:r>
          </w:p>
          <w:p w:rsidR="006B6F32" w:rsidRPr="004F0601" w:rsidRDefault="006B6F32" w:rsidP="006B6F32">
            <w:pPr>
              <w:numPr>
                <w:ilvl w:val="0"/>
                <w:numId w:val="78"/>
              </w:numPr>
              <w:tabs>
                <w:tab w:val="clear" w:pos="2160"/>
              </w:tabs>
              <w:spacing w:after="200"/>
              <w:ind w:left="1980" w:hanging="540"/>
              <w:jc w:val="both"/>
              <w:rPr>
                <w:rFonts w:ascii="Tahoma" w:hAnsi="Tahoma" w:cs="Tahoma"/>
                <w:szCs w:val="24"/>
              </w:rPr>
            </w:pPr>
            <w:r w:rsidRPr="004F0601">
              <w:rPr>
                <w:rFonts w:ascii="Tahoma" w:hAnsi="Tahoma" w:cs="Tahoma"/>
                <w:szCs w:val="24"/>
              </w:rPr>
              <w:t>the price of the Goods, obtained as the difference between (i) and (ii) above;</w:t>
            </w:r>
          </w:p>
          <w:p w:rsidR="006B6F32" w:rsidRPr="004F0601" w:rsidRDefault="006B6F32" w:rsidP="006B6F32">
            <w:pPr>
              <w:numPr>
                <w:ilvl w:val="0"/>
                <w:numId w:val="78"/>
              </w:numPr>
              <w:tabs>
                <w:tab w:val="clear" w:pos="2160"/>
              </w:tabs>
              <w:spacing w:after="200"/>
              <w:ind w:left="1980" w:hanging="540"/>
              <w:jc w:val="both"/>
              <w:rPr>
                <w:rFonts w:ascii="Tahoma" w:hAnsi="Tahoma" w:cs="Tahoma"/>
                <w:szCs w:val="24"/>
              </w:rPr>
            </w:pPr>
            <w:r w:rsidRPr="004F0601">
              <w:rPr>
                <w:rFonts w:ascii="Tahoma" w:hAnsi="Tahoma" w:cs="Tahoma"/>
                <w:szCs w:val="24"/>
              </w:rPr>
              <w:t xml:space="preserve">any Purchaser’s Country sales and other taxes which will be payable on the Goods if the contract is awarded to the Bidder; and </w:t>
            </w:r>
          </w:p>
          <w:p w:rsidR="006B6F32" w:rsidRPr="004F0601" w:rsidRDefault="006B6F32" w:rsidP="006B6F32">
            <w:pPr>
              <w:numPr>
                <w:ilvl w:val="0"/>
                <w:numId w:val="78"/>
              </w:numPr>
              <w:tabs>
                <w:tab w:val="clear" w:pos="2160"/>
              </w:tabs>
              <w:spacing w:after="200"/>
              <w:ind w:left="1980" w:hanging="540"/>
              <w:jc w:val="both"/>
              <w:rPr>
                <w:rFonts w:ascii="Tahoma" w:hAnsi="Tahoma" w:cs="Tahoma"/>
                <w:szCs w:val="24"/>
              </w:rPr>
            </w:pPr>
            <w:r w:rsidRPr="004F0601">
              <w:rPr>
                <w:rFonts w:ascii="Tahoma" w:hAnsi="Tahoma" w:cs="Tahoma"/>
                <w:szCs w:val="24"/>
              </w:rPr>
              <w:t xml:space="preserve">the price for inland transportation, insurance, and other local services required to convey the Goods from the named place of destination to their final destination (Project Site) </w:t>
            </w:r>
            <w:r w:rsidRPr="004F0601">
              <w:rPr>
                <w:rFonts w:ascii="Tahoma" w:hAnsi="Tahoma" w:cs="Tahoma"/>
                <w:b/>
                <w:szCs w:val="24"/>
              </w:rPr>
              <w:t>specified in the</w:t>
            </w:r>
            <w:r w:rsidRPr="004F0601">
              <w:rPr>
                <w:rFonts w:ascii="Tahoma" w:hAnsi="Tahoma" w:cs="Tahoma"/>
                <w:szCs w:val="24"/>
              </w:rPr>
              <w:t xml:space="preserve"> </w:t>
            </w:r>
            <w:r w:rsidRPr="004F0601">
              <w:rPr>
                <w:rFonts w:ascii="Tahoma" w:hAnsi="Tahoma" w:cs="Tahoma"/>
                <w:b/>
                <w:szCs w:val="24"/>
              </w:rPr>
              <w:t>BDS.</w:t>
            </w:r>
          </w:p>
          <w:p w:rsidR="006B6F32" w:rsidRPr="004F0601" w:rsidRDefault="006B6F32" w:rsidP="006B6F32">
            <w:pPr>
              <w:pStyle w:val="BodyTextIndent3"/>
              <w:numPr>
                <w:ilvl w:val="0"/>
                <w:numId w:val="77"/>
              </w:numPr>
              <w:spacing w:after="200"/>
              <w:jc w:val="both"/>
              <w:rPr>
                <w:rFonts w:ascii="Tahoma" w:hAnsi="Tahoma" w:cs="Tahoma"/>
                <w:szCs w:val="24"/>
              </w:rPr>
            </w:pPr>
            <w:r w:rsidRPr="004F0601">
              <w:rPr>
                <w:rFonts w:ascii="Tahoma" w:hAnsi="Tahoma" w:cs="Tahoma"/>
                <w:szCs w:val="24"/>
              </w:rPr>
              <w:t>for Related Services, other than inland transportation and other services required to convey the Goods to their final destination, whenever such Related Services are specified in the Schedule of Requirements:</w:t>
            </w:r>
          </w:p>
          <w:p w:rsidR="006B6F32" w:rsidRPr="004F0601" w:rsidRDefault="006B6F32" w:rsidP="006B6F32">
            <w:pPr>
              <w:numPr>
                <w:ilvl w:val="1"/>
                <w:numId w:val="77"/>
              </w:numPr>
              <w:tabs>
                <w:tab w:val="clear" w:pos="2160"/>
                <w:tab w:val="num" w:pos="1962"/>
              </w:tabs>
              <w:spacing w:after="200"/>
              <w:ind w:left="1962" w:hanging="522"/>
              <w:jc w:val="both"/>
              <w:rPr>
                <w:rFonts w:ascii="Tahoma" w:hAnsi="Tahoma" w:cs="Tahoma"/>
                <w:szCs w:val="24"/>
              </w:rPr>
            </w:pPr>
            <w:r w:rsidRPr="004F0601">
              <w:rPr>
                <w:rFonts w:ascii="Tahoma" w:hAnsi="Tahoma" w:cs="Tahoma"/>
                <w:szCs w:val="24"/>
              </w:rPr>
              <w:t xml:space="preserve">the price of each item comprising the Related Services (inclusive of any applicable taxes). </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99" w:name="_Toc535995165"/>
            <w:r w:rsidRPr="004F0601">
              <w:rPr>
                <w:rFonts w:ascii="Tahoma" w:hAnsi="Tahoma" w:cs="Tahoma"/>
                <w:szCs w:val="24"/>
              </w:rPr>
              <w:lastRenderedPageBreak/>
              <w:t>15.Cu</w:t>
            </w:r>
            <w:bookmarkStart w:id="100" w:name="_Hlt438531797"/>
            <w:bookmarkEnd w:id="100"/>
            <w:r w:rsidRPr="004F0601">
              <w:rPr>
                <w:rFonts w:ascii="Tahoma" w:hAnsi="Tahoma" w:cs="Tahoma"/>
                <w:szCs w:val="24"/>
              </w:rPr>
              <w:t>rrencies of Bid and Payment</w:t>
            </w:r>
            <w:bookmarkEnd w:id="99"/>
          </w:p>
        </w:tc>
        <w:tc>
          <w:tcPr>
            <w:tcW w:w="7110" w:type="dxa"/>
          </w:tcPr>
          <w:p w:rsidR="006B6F32" w:rsidRPr="004F0601" w:rsidRDefault="006B6F32" w:rsidP="006B6F32">
            <w:pPr>
              <w:pStyle w:val="Sub-ClauseText"/>
              <w:numPr>
                <w:ilvl w:val="1"/>
                <w:numId w:val="26"/>
              </w:numPr>
              <w:spacing w:before="0" w:after="180"/>
              <w:ind w:left="605" w:hanging="605"/>
              <w:rPr>
                <w:rFonts w:ascii="Tahoma" w:hAnsi="Tahoma" w:cs="Tahoma"/>
                <w:spacing w:val="0"/>
                <w:szCs w:val="24"/>
              </w:rPr>
            </w:pPr>
            <w:r w:rsidRPr="004F0601">
              <w:rPr>
                <w:rFonts w:ascii="Tahoma" w:hAnsi="Tahoma" w:cs="Tahoma"/>
                <w:szCs w:val="24"/>
              </w:rPr>
              <w:t xml:space="preserve">The currency(ies) of the bid and the currency(ies) of payments shall be </w:t>
            </w:r>
            <w:r w:rsidRPr="004F0601">
              <w:rPr>
                <w:rStyle w:val="StyleHeader2-SubClausesBoldChar"/>
                <w:rFonts w:ascii="Tahoma" w:hAnsi="Tahoma" w:cs="Tahoma"/>
                <w:szCs w:val="24"/>
                <w:lang w:val="en-GB"/>
              </w:rPr>
              <w:t xml:space="preserve">as </w:t>
            </w:r>
            <w:r w:rsidRPr="004F0601">
              <w:rPr>
                <w:rStyle w:val="StyleHeader2-SubClausesBoldChar"/>
                <w:rFonts w:ascii="Tahoma" w:hAnsi="Tahoma" w:cs="Tahoma"/>
                <w:szCs w:val="24"/>
              </w:rPr>
              <w:t>specified</w:t>
            </w:r>
            <w:r w:rsidRPr="004F0601">
              <w:rPr>
                <w:rStyle w:val="StyleHeader2-SubClausesBoldChar"/>
                <w:rFonts w:ascii="Tahoma" w:hAnsi="Tahoma" w:cs="Tahoma"/>
                <w:szCs w:val="24"/>
                <w:lang w:val="en-GB"/>
              </w:rPr>
              <w:t xml:space="preserve"> in </w:t>
            </w:r>
            <w:r w:rsidRPr="004F0601">
              <w:rPr>
                <w:rStyle w:val="StyleHeader2-SubClausesBoldChar"/>
                <w:rFonts w:ascii="Tahoma" w:hAnsi="Tahoma" w:cs="Tahoma"/>
                <w:szCs w:val="24"/>
              </w:rPr>
              <w:t>the</w:t>
            </w:r>
            <w:r w:rsidRPr="004F0601">
              <w:rPr>
                <w:rStyle w:val="StyleHeader2-SubClausesBoldChar"/>
                <w:rFonts w:ascii="Tahoma" w:hAnsi="Tahoma" w:cs="Tahoma"/>
                <w:szCs w:val="24"/>
                <w:lang w:val="en-GB"/>
              </w:rPr>
              <w:t xml:space="preserve"> BDS</w:t>
            </w:r>
            <w:r w:rsidRPr="004F0601">
              <w:rPr>
                <w:rFonts w:ascii="Tahoma" w:hAnsi="Tahoma" w:cs="Tahoma"/>
                <w:i/>
                <w:szCs w:val="24"/>
              </w:rPr>
              <w:t>.</w:t>
            </w:r>
            <w:r w:rsidRPr="004F0601">
              <w:rPr>
                <w:rFonts w:ascii="Tahoma" w:hAnsi="Tahoma" w:cs="Tahoma"/>
                <w:spacing w:val="0"/>
                <w:szCs w:val="24"/>
              </w:rPr>
              <w:t xml:space="preserve">The Bidder shall quote in the currency of the Purchaser’s Country the portion of the bid price that corresponds to expenditures incurred in the currency of the Purchaser’s country, unless otherwise </w:t>
            </w:r>
            <w:r w:rsidRPr="004F0601">
              <w:rPr>
                <w:rFonts w:ascii="Tahoma" w:hAnsi="Tahoma" w:cs="Tahoma"/>
                <w:b/>
                <w:spacing w:val="0"/>
                <w:szCs w:val="24"/>
              </w:rPr>
              <w:t>specified in the BDS.</w:t>
            </w:r>
          </w:p>
          <w:p w:rsidR="006B6F32" w:rsidRPr="004F0601" w:rsidRDefault="006B6F32" w:rsidP="006B6F32">
            <w:pPr>
              <w:pStyle w:val="Sub-ClauseText"/>
              <w:numPr>
                <w:ilvl w:val="1"/>
                <w:numId w:val="26"/>
              </w:numPr>
              <w:spacing w:before="0" w:after="180"/>
              <w:ind w:left="605" w:hanging="605"/>
              <w:rPr>
                <w:rFonts w:ascii="Tahoma" w:hAnsi="Tahoma" w:cs="Tahoma"/>
                <w:spacing w:val="0"/>
                <w:szCs w:val="24"/>
              </w:rPr>
            </w:pPr>
            <w:r w:rsidRPr="004F0601">
              <w:rPr>
                <w:rFonts w:ascii="Tahoma" w:hAnsi="Tahoma" w:cs="Tahoma"/>
                <w:spacing w:val="0"/>
                <w:szCs w:val="24"/>
              </w:rPr>
              <w:t xml:space="preserve">The Bidder may express the bid price in any currency. If the Bidder wishes to be paid in a combination of amounts in different currencies, it may quote its price accordingly but shall use no more than three foreign currencies in addition to the currency of the Purchaser’s Country. </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101" w:name="_Toc535995166"/>
            <w:r w:rsidRPr="004F0601">
              <w:rPr>
                <w:rFonts w:ascii="Tahoma" w:hAnsi="Tahoma" w:cs="Tahoma"/>
                <w:szCs w:val="24"/>
              </w:rPr>
              <w:t>16.</w:t>
            </w:r>
            <w:r w:rsidRPr="004F0601">
              <w:rPr>
                <w:rFonts w:ascii="Tahoma" w:hAnsi="Tahoma" w:cs="Tahoma"/>
                <w:szCs w:val="24"/>
              </w:rPr>
              <w:tab/>
              <w:t xml:space="preserve">Documents Establishing the Eligibility and Conformity of the Goods and Related </w:t>
            </w:r>
            <w:r w:rsidRPr="004F0601">
              <w:rPr>
                <w:rFonts w:ascii="Tahoma" w:hAnsi="Tahoma" w:cs="Tahoma"/>
                <w:szCs w:val="24"/>
              </w:rPr>
              <w:lastRenderedPageBreak/>
              <w:t>Services</w:t>
            </w:r>
            <w:bookmarkEnd w:id="101"/>
          </w:p>
        </w:tc>
        <w:tc>
          <w:tcPr>
            <w:tcW w:w="7110" w:type="dxa"/>
          </w:tcPr>
          <w:p w:rsidR="006B6F32" w:rsidRPr="004F0601" w:rsidRDefault="006B6F32" w:rsidP="006B6F32">
            <w:pPr>
              <w:pStyle w:val="Sub-ClauseText"/>
              <w:numPr>
                <w:ilvl w:val="1"/>
                <w:numId w:val="27"/>
              </w:numPr>
              <w:spacing w:before="0" w:after="180"/>
              <w:rPr>
                <w:rFonts w:ascii="Tahoma" w:hAnsi="Tahoma" w:cs="Tahoma"/>
                <w:szCs w:val="24"/>
              </w:rPr>
            </w:pPr>
            <w:r w:rsidRPr="004F0601">
              <w:rPr>
                <w:rFonts w:ascii="Tahoma" w:hAnsi="Tahoma" w:cs="Tahoma"/>
                <w:spacing w:val="0"/>
                <w:szCs w:val="24"/>
              </w:rPr>
              <w:lastRenderedPageBreak/>
              <w:t>To establish the eligibility of the Goods and Related Services in accordance with ITB 5, Bidders shall complete the country of origin declarations in the Price Schedule Forms, included in Section IV, Bidding Forms.</w:t>
            </w:r>
          </w:p>
          <w:p w:rsidR="006B6F32" w:rsidRPr="004F0601" w:rsidRDefault="006B6F32" w:rsidP="006B6F32">
            <w:pPr>
              <w:pStyle w:val="Sub-ClauseText"/>
              <w:numPr>
                <w:ilvl w:val="1"/>
                <w:numId w:val="27"/>
              </w:numPr>
              <w:spacing w:before="0" w:after="180"/>
              <w:rPr>
                <w:rFonts w:ascii="Tahoma" w:hAnsi="Tahoma" w:cs="Tahoma"/>
                <w:szCs w:val="24"/>
              </w:rPr>
            </w:pPr>
            <w:r w:rsidRPr="004F0601">
              <w:rPr>
                <w:rFonts w:ascii="Tahoma" w:hAnsi="Tahoma" w:cs="Tahoma"/>
                <w:spacing w:val="0"/>
                <w:szCs w:val="24"/>
              </w:rPr>
              <w:t xml:space="preserve">To establish the conformity of the Goods and Related Services to the Bidding Documents, the Bidder shall furnish as part of its Bid the documentary evidence that the Goods conform to the technical specifications and standards </w:t>
            </w:r>
            <w:r w:rsidRPr="004F0601">
              <w:rPr>
                <w:rFonts w:ascii="Tahoma" w:hAnsi="Tahoma" w:cs="Tahoma"/>
                <w:spacing w:val="0"/>
                <w:szCs w:val="24"/>
              </w:rPr>
              <w:lastRenderedPageBreak/>
              <w:t>specified in Section VII, Schedule of Requirements.</w:t>
            </w:r>
          </w:p>
          <w:p w:rsidR="006B6F32" w:rsidRPr="004F0601" w:rsidRDefault="006B6F32" w:rsidP="006B6F32">
            <w:pPr>
              <w:pStyle w:val="Sub-ClauseText"/>
              <w:numPr>
                <w:ilvl w:val="1"/>
                <w:numId w:val="27"/>
              </w:numPr>
              <w:spacing w:before="0" w:after="180"/>
              <w:rPr>
                <w:rFonts w:ascii="Tahoma" w:hAnsi="Tahoma" w:cs="Tahoma"/>
                <w:szCs w:val="24"/>
              </w:rPr>
            </w:pPr>
            <w:r w:rsidRPr="004F0601">
              <w:rPr>
                <w:rFonts w:ascii="Tahoma" w:hAnsi="Tahoma" w:cs="Tahoma"/>
                <w:spacing w:val="0"/>
                <w:szCs w:val="24"/>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rsidR="006B6F32" w:rsidRPr="004F0601" w:rsidRDefault="006B6F32" w:rsidP="006B6F32">
            <w:pPr>
              <w:pStyle w:val="Sub-ClauseText"/>
              <w:numPr>
                <w:ilvl w:val="1"/>
                <w:numId w:val="27"/>
              </w:numPr>
              <w:spacing w:before="0" w:after="180"/>
              <w:rPr>
                <w:rFonts w:ascii="Tahoma" w:hAnsi="Tahoma" w:cs="Tahoma"/>
                <w:szCs w:val="24"/>
              </w:rPr>
            </w:pPr>
            <w:r w:rsidRPr="004F0601">
              <w:rPr>
                <w:rFonts w:ascii="Tahoma" w:hAnsi="Tahoma" w:cs="Tahoma"/>
                <w:spacing w:val="0"/>
                <w:szCs w:val="24"/>
              </w:rPr>
              <w:t xml:space="preserve">The Bidder shall also furnish a list giving full particulars, including available sources and current prices of spare parts, special tools, etc., necessary for the proper and continuing functioning of the Goods during the period </w:t>
            </w:r>
            <w:r w:rsidRPr="004F0601">
              <w:rPr>
                <w:rFonts w:ascii="Tahoma" w:hAnsi="Tahoma" w:cs="Tahoma"/>
                <w:b/>
                <w:bCs/>
                <w:spacing w:val="0"/>
                <w:szCs w:val="24"/>
              </w:rPr>
              <w:t>specified in the</w:t>
            </w:r>
            <w:r w:rsidRPr="004F0601">
              <w:rPr>
                <w:rFonts w:ascii="Tahoma" w:hAnsi="Tahoma" w:cs="Tahoma"/>
                <w:spacing w:val="0"/>
                <w:szCs w:val="24"/>
              </w:rPr>
              <w:t xml:space="preserve"> </w:t>
            </w:r>
            <w:r w:rsidRPr="004F0601">
              <w:rPr>
                <w:rFonts w:ascii="Tahoma" w:hAnsi="Tahoma" w:cs="Tahoma"/>
                <w:b/>
                <w:spacing w:val="0"/>
                <w:szCs w:val="24"/>
              </w:rPr>
              <w:t>BDS</w:t>
            </w:r>
            <w:r w:rsidRPr="004F0601">
              <w:rPr>
                <w:rFonts w:ascii="Tahoma" w:hAnsi="Tahoma" w:cs="Tahoma"/>
                <w:spacing w:val="0"/>
                <w:szCs w:val="24"/>
              </w:rPr>
              <w:t xml:space="preserve"> following commencement of the use of the goods by the Purchaser.</w:t>
            </w:r>
          </w:p>
          <w:p w:rsidR="006B6F32" w:rsidRPr="004F0601" w:rsidRDefault="006B6F32" w:rsidP="006B6F32">
            <w:pPr>
              <w:pStyle w:val="Sub-ClauseText"/>
              <w:numPr>
                <w:ilvl w:val="1"/>
                <w:numId w:val="27"/>
              </w:numPr>
              <w:spacing w:before="0" w:after="180"/>
              <w:rPr>
                <w:rFonts w:ascii="Tahoma" w:hAnsi="Tahoma" w:cs="Tahoma"/>
                <w:szCs w:val="24"/>
              </w:rPr>
            </w:pPr>
            <w:r w:rsidRPr="004F0601">
              <w:rPr>
                <w:rFonts w:ascii="Tahoma" w:hAnsi="Tahoma" w:cs="Tahoma"/>
                <w:spacing w:val="0"/>
                <w:szCs w:val="24"/>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102" w:name="_Toc438438837"/>
            <w:bookmarkStart w:id="103" w:name="_Toc438532598"/>
            <w:bookmarkStart w:id="104" w:name="_Toc438733981"/>
            <w:bookmarkStart w:id="105" w:name="_Toc438907020"/>
            <w:bookmarkStart w:id="106" w:name="_Toc438907219"/>
            <w:bookmarkStart w:id="107" w:name="_Toc535995167"/>
            <w:r w:rsidRPr="004F0601">
              <w:rPr>
                <w:rFonts w:ascii="Tahoma" w:hAnsi="Tahoma" w:cs="Tahoma"/>
                <w:szCs w:val="24"/>
              </w:rPr>
              <w:lastRenderedPageBreak/>
              <w:t xml:space="preserve">17.Documents </w:t>
            </w:r>
            <w:bookmarkStart w:id="108" w:name="_Hlt438531760"/>
            <w:bookmarkEnd w:id="108"/>
            <w:r w:rsidRPr="004F0601">
              <w:rPr>
                <w:rFonts w:ascii="Tahoma" w:hAnsi="Tahoma" w:cs="Tahoma"/>
                <w:szCs w:val="24"/>
              </w:rPr>
              <w:t>Establishing the Eligibility and Qualifications of  the Bidder</w:t>
            </w:r>
            <w:bookmarkEnd w:id="102"/>
            <w:bookmarkEnd w:id="103"/>
            <w:bookmarkEnd w:id="104"/>
            <w:bookmarkEnd w:id="105"/>
            <w:bookmarkEnd w:id="106"/>
            <w:bookmarkEnd w:id="107"/>
          </w:p>
        </w:tc>
        <w:tc>
          <w:tcPr>
            <w:tcW w:w="7110" w:type="dxa"/>
          </w:tcPr>
          <w:p w:rsidR="006B6F32" w:rsidRPr="004F0601" w:rsidRDefault="006B6F32" w:rsidP="006B6F32">
            <w:pPr>
              <w:pStyle w:val="Sub-ClauseText"/>
              <w:numPr>
                <w:ilvl w:val="1"/>
                <w:numId w:val="95"/>
              </w:numPr>
              <w:spacing w:before="0" w:after="180"/>
              <w:rPr>
                <w:rFonts w:ascii="Tahoma" w:hAnsi="Tahoma" w:cs="Tahoma"/>
                <w:szCs w:val="24"/>
              </w:rPr>
            </w:pPr>
            <w:r w:rsidRPr="004F0601">
              <w:rPr>
                <w:rFonts w:ascii="Tahoma" w:hAnsi="Tahoma" w:cs="Tahoma"/>
                <w:szCs w:val="24"/>
              </w:rPr>
              <w:t>To establish Bidder’s their eligibility in accordance with ITB 4, Bidd</w:t>
            </w:r>
            <w:bookmarkStart w:id="109" w:name="_Hlt438531784"/>
            <w:bookmarkEnd w:id="109"/>
            <w:r w:rsidRPr="004F0601">
              <w:rPr>
                <w:rFonts w:ascii="Tahoma" w:hAnsi="Tahoma" w:cs="Tahoma"/>
                <w:szCs w:val="24"/>
              </w:rPr>
              <w:t xml:space="preserve">ers shall complete the Letter of Bid, included in Section IV, Bidding Forms. </w:t>
            </w:r>
          </w:p>
          <w:p w:rsidR="006B6F32" w:rsidRPr="004F0601" w:rsidRDefault="006B6F32" w:rsidP="006B6F32">
            <w:pPr>
              <w:pStyle w:val="Sub-ClauseText"/>
              <w:numPr>
                <w:ilvl w:val="1"/>
                <w:numId w:val="95"/>
              </w:numPr>
              <w:spacing w:before="0" w:after="180"/>
              <w:outlineLvl w:val="1"/>
              <w:rPr>
                <w:rFonts w:ascii="Tahoma" w:hAnsi="Tahoma" w:cs="Tahoma"/>
                <w:szCs w:val="24"/>
              </w:rPr>
            </w:pPr>
            <w:r w:rsidRPr="004F0601">
              <w:rPr>
                <w:rFonts w:ascii="Tahoma" w:hAnsi="Tahoma" w:cs="Tahoma"/>
                <w:spacing w:val="0"/>
                <w:szCs w:val="24"/>
              </w:rPr>
              <w:t xml:space="preserve">The documentary evidence of the Bidder’s qualifications to perform the contract if its bid is accepted shall establish to the Purchaser’s satisfaction: </w:t>
            </w:r>
          </w:p>
          <w:p w:rsidR="006B6F32" w:rsidRPr="004F0601" w:rsidRDefault="006B6F32" w:rsidP="006B6F32">
            <w:pPr>
              <w:pStyle w:val="Sub-ClauseText"/>
              <w:numPr>
                <w:ilvl w:val="2"/>
                <w:numId w:val="95"/>
              </w:numPr>
              <w:spacing w:before="0" w:after="180"/>
              <w:rPr>
                <w:rFonts w:ascii="Tahoma" w:hAnsi="Tahoma" w:cs="Tahoma"/>
                <w:szCs w:val="24"/>
              </w:rPr>
            </w:pPr>
            <w:r w:rsidRPr="004F0601">
              <w:rPr>
                <w:rFonts w:ascii="Tahoma" w:hAnsi="Tahoma" w:cs="Tahoma"/>
                <w:spacing w:val="0"/>
                <w:szCs w:val="24"/>
              </w:rPr>
              <w:t>that, i</w:t>
            </w:r>
            <w:r w:rsidRPr="004F0601">
              <w:rPr>
                <w:rFonts w:ascii="Tahoma" w:hAnsi="Tahoma" w:cs="Tahoma"/>
                <w:szCs w:val="24"/>
              </w:rPr>
              <w:t xml:space="preserve">f </w:t>
            </w:r>
            <w:r w:rsidRPr="004F0601">
              <w:rPr>
                <w:rFonts w:ascii="Tahoma" w:hAnsi="Tahoma" w:cs="Tahoma"/>
                <w:b/>
                <w:bCs/>
                <w:szCs w:val="24"/>
              </w:rPr>
              <w:t>required in the</w:t>
            </w:r>
            <w:r w:rsidRPr="004F0601">
              <w:rPr>
                <w:rFonts w:ascii="Tahoma" w:hAnsi="Tahoma" w:cs="Tahoma"/>
                <w:szCs w:val="24"/>
              </w:rPr>
              <w:t xml:space="preserve"> </w:t>
            </w:r>
            <w:r w:rsidRPr="004F0601">
              <w:rPr>
                <w:rFonts w:ascii="Tahoma" w:hAnsi="Tahoma" w:cs="Tahoma"/>
                <w:b/>
                <w:szCs w:val="24"/>
              </w:rPr>
              <w:t>BDS,</w:t>
            </w:r>
            <w:r w:rsidRPr="004F0601">
              <w:rPr>
                <w:rFonts w:ascii="Tahoma" w:hAnsi="Tahoma" w:cs="Tahoma"/>
                <w:szCs w:val="24"/>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rsidR="006B6F32" w:rsidRPr="004F0601" w:rsidRDefault="006B6F32" w:rsidP="006B6F32">
            <w:pPr>
              <w:pStyle w:val="Sub-ClauseText"/>
              <w:numPr>
                <w:ilvl w:val="2"/>
                <w:numId w:val="95"/>
              </w:numPr>
              <w:spacing w:before="0" w:after="180"/>
              <w:rPr>
                <w:rFonts w:ascii="Tahoma" w:hAnsi="Tahoma" w:cs="Tahoma"/>
                <w:szCs w:val="24"/>
              </w:rPr>
            </w:pPr>
            <w:r w:rsidRPr="004F0601">
              <w:rPr>
                <w:rFonts w:ascii="Tahoma" w:hAnsi="Tahoma" w:cs="Tahoma"/>
                <w:spacing w:val="0"/>
                <w:szCs w:val="24"/>
              </w:rPr>
              <w:t>that, i</w:t>
            </w:r>
            <w:r w:rsidRPr="004F0601">
              <w:rPr>
                <w:rFonts w:ascii="Tahoma" w:hAnsi="Tahoma" w:cs="Tahoma"/>
                <w:szCs w:val="24"/>
              </w:rPr>
              <w:t xml:space="preserve">f </w:t>
            </w:r>
            <w:r w:rsidRPr="004F0601">
              <w:rPr>
                <w:rFonts w:ascii="Tahoma" w:hAnsi="Tahoma" w:cs="Tahoma"/>
                <w:b/>
                <w:bCs/>
                <w:szCs w:val="24"/>
              </w:rPr>
              <w:t>required in the</w:t>
            </w:r>
            <w:r w:rsidRPr="004F0601">
              <w:rPr>
                <w:rFonts w:ascii="Tahoma" w:hAnsi="Tahoma" w:cs="Tahoma"/>
                <w:szCs w:val="24"/>
              </w:rPr>
              <w:t xml:space="preserve"> </w:t>
            </w:r>
            <w:r w:rsidRPr="004F0601">
              <w:rPr>
                <w:rFonts w:ascii="Tahoma" w:hAnsi="Tahoma" w:cs="Tahoma"/>
                <w:b/>
                <w:szCs w:val="24"/>
              </w:rPr>
              <w:t>BDS,</w:t>
            </w:r>
            <w:r w:rsidRPr="004F0601">
              <w:rPr>
                <w:rFonts w:ascii="Tahoma" w:hAnsi="Tahoma" w:cs="Tahoma"/>
                <w:szCs w:val="24"/>
              </w:rPr>
              <w:t xml:space="preserve"> </w:t>
            </w:r>
            <w:r w:rsidRPr="004F0601">
              <w:rPr>
                <w:rFonts w:ascii="Tahoma" w:hAnsi="Tahoma" w:cs="Tahoma"/>
                <w:spacing w:val="0"/>
                <w:szCs w:val="24"/>
              </w:rPr>
              <w:t xml:space="preserve">in case of a Bidder not </w:t>
            </w:r>
            <w:r w:rsidRPr="004F0601">
              <w:rPr>
                <w:rFonts w:ascii="Tahoma" w:hAnsi="Tahoma" w:cs="Tahoma"/>
                <w:spacing w:val="0"/>
                <w:szCs w:val="24"/>
              </w:rPr>
              <w:lastRenderedPageBreak/>
              <w:t>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rsidR="006B6F32" w:rsidRPr="004F0601" w:rsidRDefault="006B6F32" w:rsidP="006B6F32">
            <w:pPr>
              <w:pStyle w:val="Sub-ClauseText"/>
              <w:numPr>
                <w:ilvl w:val="2"/>
                <w:numId w:val="95"/>
              </w:numPr>
              <w:spacing w:before="0" w:after="180"/>
              <w:rPr>
                <w:rFonts w:ascii="Tahoma" w:hAnsi="Tahoma" w:cs="Tahoma"/>
                <w:szCs w:val="24"/>
              </w:rPr>
            </w:pPr>
            <w:r w:rsidRPr="004F0601">
              <w:rPr>
                <w:rFonts w:ascii="Tahoma" w:hAnsi="Tahoma" w:cs="Tahoma"/>
                <w:spacing w:val="0"/>
                <w:szCs w:val="24"/>
              </w:rPr>
              <w:t>that the Bidder meets each of the qualification criterion specified in Section III, Evaluation and Qualification Criteria.</w:t>
            </w:r>
          </w:p>
        </w:tc>
      </w:tr>
      <w:tr w:rsidR="006B6F32" w:rsidRPr="004F0601" w:rsidTr="006B6F32">
        <w:tc>
          <w:tcPr>
            <w:tcW w:w="2250" w:type="dxa"/>
            <w:tcBorders>
              <w:bottom w:val="nil"/>
            </w:tcBorders>
          </w:tcPr>
          <w:p w:rsidR="006B6F32" w:rsidRPr="004F0601" w:rsidRDefault="006B6F32" w:rsidP="006B6F32">
            <w:pPr>
              <w:pStyle w:val="Sec1-Clauses"/>
              <w:spacing w:before="0" w:after="200"/>
              <w:rPr>
                <w:rFonts w:ascii="Tahoma" w:hAnsi="Tahoma" w:cs="Tahoma"/>
                <w:szCs w:val="24"/>
              </w:rPr>
            </w:pPr>
            <w:bookmarkStart w:id="110" w:name="_Toc438438841"/>
            <w:bookmarkStart w:id="111" w:name="_Toc438532604"/>
            <w:bookmarkStart w:id="112" w:name="_Toc438733985"/>
            <w:bookmarkStart w:id="113" w:name="_Toc438907024"/>
            <w:bookmarkStart w:id="114" w:name="_Toc438907223"/>
            <w:bookmarkStart w:id="115" w:name="_Toc535995168"/>
            <w:r w:rsidRPr="004F0601">
              <w:rPr>
                <w:rFonts w:ascii="Tahoma" w:hAnsi="Tahoma" w:cs="Tahoma"/>
                <w:szCs w:val="24"/>
              </w:rPr>
              <w:lastRenderedPageBreak/>
              <w:t>18.Period of Validity of Bids</w:t>
            </w:r>
            <w:bookmarkEnd w:id="110"/>
            <w:bookmarkEnd w:id="111"/>
            <w:bookmarkEnd w:id="112"/>
            <w:bookmarkEnd w:id="113"/>
            <w:bookmarkEnd w:id="114"/>
            <w:bookmarkEnd w:id="115"/>
          </w:p>
        </w:tc>
        <w:tc>
          <w:tcPr>
            <w:tcW w:w="7110" w:type="dxa"/>
          </w:tcPr>
          <w:p w:rsidR="006B6F32" w:rsidRPr="004F0601" w:rsidRDefault="006B6F32" w:rsidP="006B6F32">
            <w:pPr>
              <w:pStyle w:val="Sub-ClauseText"/>
              <w:numPr>
                <w:ilvl w:val="1"/>
                <w:numId w:val="28"/>
              </w:numPr>
              <w:spacing w:before="0" w:after="240"/>
              <w:ind w:left="605" w:hanging="605"/>
              <w:rPr>
                <w:rFonts w:ascii="Tahoma" w:hAnsi="Tahoma" w:cs="Tahoma"/>
                <w:spacing w:val="0"/>
                <w:szCs w:val="24"/>
              </w:rPr>
            </w:pPr>
            <w:r w:rsidRPr="004F0601">
              <w:rPr>
                <w:rFonts w:ascii="Tahoma" w:hAnsi="Tahoma" w:cs="Tahoma"/>
                <w:spacing w:val="0"/>
                <w:szCs w:val="24"/>
              </w:rPr>
              <w:t xml:space="preserve">Bids shall remain valid for the period </w:t>
            </w:r>
            <w:r w:rsidRPr="004F0601">
              <w:rPr>
                <w:rFonts w:ascii="Tahoma" w:hAnsi="Tahoma" w:cs="Tahoma"/>
                <w:b/>
                <w:bCs/>
                <w:spacing w:val="0"/>
                <w:szCs w:val="24"/>
              </w:rPr>
              <w:t>specified in the</w:t>
            </w:r>
            <w:r w:rsidRPr="004F0601">
              <w:rPr>
                <w:rFonts w:ascii="Tahoma" w:hAnsi="Tahoma" w:cs="Tahoma"/>
                <w:spacing w:val="0"/>
                <w:szCs w:val="24"/>
              </w:rPr>
              <w:t xml:space="preserve"> </w:t>
            </w:r>
            <w:r w:rsidRPr="004F0601">
              <w:rPr>
                <w:rFonts w:ascii="Tahoma" w:hAnsi="Tahoma" w:cs="Tahoma"/>
                <w:b/>
                <w:spacing w:val="0"/>
                <w:szCs w:val="24"/>
              </w:rPr>
              <w:t>BDS</w:t>
            </w:r>
            <w:r w:rsidRPr="004F0601">
              <w:rPr>
                <w:rFonts w:ascii="Tahoma" w:hAnsi="Tahoma" w:cs="Tahoma"/>
                <w:spacing w:val="0"/>
                <w:szCs w:val="24"/>
              </w:rPr>
              <w:t xml:space="preserve"> after the bid submission deadline date prescribed by the Purchaser in accordance with ITB 22.1. A bid valid for a shorter period shall be rejected by the Purchaser as nonresponsive.</w:t>
            </w:r>
          </w:p>
          <w:p w:rsidR="006B6F32" w:rsidRPr="004F0601" w:rsidRDefault="006B6F32" w:rsidP="006B6F32">
            <w:pPr>
              <w:pStyle w:val="Sub-ClauseText"/>
              <w:numPr>
                <w:ilvl w:val="1"/>
                <w:numId w:val="28"/>
              </w:numPr>
              <w:spacing w:before="0" w:after="240"/>
              <w:ind w:left="605" w:hanging="605"/>
              <w:rPr>
                <w:rFonts w:ascii="Tahoma" w:hAnsi="Tahoma" w:cs="Tahoma"/>
                <w:spacing w:val="0"/>
                <w:szCs w:val="24"/>
              </w:rPr>
            </w:pPr>
            <w:r w:rsidRPr="004F0601">
              <w:rPr>
                <w:rFonts w:ascii="Tahoma" w:hAnsi="Tahoma" w:cs="Tahoma"/>
                <w:spacing w:val="0"/>
                <w:szCs w:val="24"/>
              </w:rPr>
              <w:t>In exceptional circumstances, prior to the expiration of the bid validity period, the Purchaser may request bidders to extend the period of validity of their bids. The request and the responses shall be made in writing. If a Bid Security is requested in accordance with ITB Clause 19, it shall also be extended for a corresponding period. A Bidder may refuse the request without forfeiting its Bid Security. A Bidder granting the request shall not be required or permitted to modify its bid, except as provided in ITB 18.3.</w:t>
            </w:r>
          </w:p>
          <w:p w:rsidR="006B6F32" w:rsidRPr="004F0601" w:rsidRDefault="006B6F32" w:rsidP="006B6F32">
            <w:pPr>
              <w:pStyle w:val="Sub-ClauseText"/>
              <w:numPr>
                <w:ilvl w:val="1"/>
                <w:numId w:val="28"/>
              </w:numPr>
              <w:spacing w:before="0" w:after="240"/>
              <w:ind w:left="605" w:hanging="605"/>
              <w:rPr>
                <w:rFonts w:ascii="Tahoma" w:hAnsi="Tahoma" w:cs="Tahoma"/>
                <w:spacing w:val="0"/>
                <w:szCs w:val="24"/>
              </w:rPr>
            </w:pPr>
            <w:r w:rsidRPr="004F0601">
              <w:rPr>
                <w:rFonts w:ascii="Tahoma" w:hAnsi="Tahoma" w:cs="Tahoma"/>
                <w:szCs w:val="24"/>
              </w:rPr>
              <w:t xml:space="preserve">If the award is delayed by a period exceeding fifty-six (56) days beyond the expiry of the initial bid validity, the Contract price shall be determined as follows: </w:t>
            </w:r>
          </w:p>
          <w:p w:rsidR="006B6F32" w:rsidRPr="004F0601" w:rsidRDefault="006B6F32" w:rsidP="006B6F32">
            <w:pPr>
              <w:pStyle w:val="StyleHeader1-ClausesAfter0pt"/>
              <w:numPr>
                <w:ilvl w:val="2"/>
                <w:numId w:val="84"/>
              </w:numPr>
              <w:tabs>
                <w:tab w:val="left" w:pos="576"/>
                <w:tab w:val="left" w:pos="1062"/>
              </w:tabs>
              <w:ind w:left="1062" w:hanging="450"/>
              <w:rPr>
                <w:rFonts w:ascii="Tahoma" w:hAnsi="Tahoma" w:cs="Tahoma"/>
                <w:szCs w:val="24"/>
                <w:lang w:val="en-US"/>
              </w:rPr>
            </w:pPr>
            <w:r w:rsidRPr="004F0601">
              <w:rPr>
                <w:rFonts w:ascii="Tahoma" w:hAnsi="Tahoma" w:cs="Tahoma"/>
                <w:szCs w:val="24"/>
                <w:lang w:val="en-US"/>
              </w:rPr>
              <w:t xml:space="preserve">In the case of fixed price contracts, the Contract price shall be the bid price adjusted by the factor </w:t>
            </w:r>
            <w:r w:rsidRPr="004F0601">
              <w:rPr>
                <w:rFonts w:ascii="Tahoma" w:hAnsi="Tahoma" w:cs="Tahoma"/>
                <w:b/>
                <w:szCs w:val="24"/>
                <w:lang w:val="en-US"/>
              </w:rPr>
              <w:t>specified in the</w:t>
            </w:r>
            <w:r w:rsidRPr="004F0601">
              <w:rPr>
                <w:rFonts w:ascii="Tahoma" w:hAnsi="Tahoma" w:cs="Tahoma"/>
                <w:szCs w:val="24"/>
                <w:lang w:val="en-US"/>
              </w:rPr>
              <w:t xml:space="preserve"> </w:t>
            </w:r>
            <w:r w:rsidRPr="004F0601">
              <w:rPr>
                <w:rFonts w:ascii="Tahoma" w:hAnsi="Tahoma" w:cs="Tahoma"/>
                <w:b/>
                <w:szCs w:val="24"/>
                <w:lang w:val="en-US"/>
              </w:rPr>
              <w:t>BDS</w:t>
            </w:r>
            <w:r w:rsidRPr="004F0601">
              <w:rPr>
                <w:rFonts w:ascii="Tahoma" w:hAnsi="Tahoma" w:cs="Tahoma"/>
                <w:szCs w:val="24"/>
                <w:lang w:val="en-US"/>
              </w:rPr>
              <w:t xml:space="preserve">. </w:t>
            </w:r>
          </w:p>
          <w:p w:rsidR="006B6F32" w:rsidRPr="004F0601" w:rsidRDefault="006B6F32" w:rsidP="006B6F32">
            <w:pPr>
              <w:pStyle w:val="StyleHeader1-ClausesAfter0pt"/>
              <w:numPr>
                <w:ilvl w:val="2"/>
                <w:numId w:val="84"/>
              </w:numPr>
              <w:tabs>
                <w:tab w:val="left" w:pos="576"/>
                <w:tab w:val="left" w:pos="1062"/>
              </w:tabs>
              <w:ind w:left="1062" w:hanging="450"/>
              <w:rPr>
                <w:rFonts w:ascii="Tahoma" w:hAnsi="Tahoma" w:cs="Tahoma"/>
                <w:szCs w:val="24"/>
                <w:lang w:val="en-US"/>
              </w:rPr>
            </w:pPr>
            <w:r w:rsidRPr="004F0601">
              <w:rPr>
                <w:rFonts w:ascii="Tahoma" w:hAnsi="Tahoma" w:cs="Tahoma"/>
                <w:szCs w:val="24"/>
                <w:lang w:val="en-US"/>
              </w:rPr>
              <w:t>In the case of adjustable price contracts, no adjustment shall be made.</w:t>
            </w:r>
          </w:p>
          <w:p w:rsidR="006B6F32" w:rsidRPr="004F0601" w:rsidRDefault="006B6F32" w:rsidP="006B6F32">
            <w:pPr>
              <w:pStyle w:val="StyleHeader1-ClausesAfter0pt"/>
              <w:numPr>
                <w:ilvl w:val="2"/>
                <w:numId w:val="84"/>
              </w:numPr>
              <w:tabs>
                <w:tab w:val="left" w:pos="576"/>
                <w:tab w:val="left" w:pos="1062"/>
              </w:tabs>
              <w:ind w:left="1062" w:hanging="450"/>
              <w:rPr>
                <w:rFonts w:ascii="Tahoma" w:hAnsi="Tahoma" w:cs="Tahoma"/>
                <w:szCs w:val="24"/>
                <w:lang w:val="en-US"/>
              </w:rPr>
            </w:pPr>
            <w:r w:rsidRPr="004F0601">
              <w:rPr>
                <w:rFonts w:ascii="Tahoma" w:hAnsi="Tahoma" w:cs="Tahoma"/>
                <w:szCs w:val="24"/>
                <w:lang w:val="en-US"/>
              </w:rPr>
              <w:t>In any case, bid evaluation shall be based on the bid price without taking into consideration the applicable correction from those indicated above.</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116" w:name="_Toc438438842"/>
            <w:bookmarkStart w:id="117" w:name="_Toc438532605"/>
            <w:bookmarkStart w:id="118" w:name="_Toc438733986"/>
            <w:bookmarkStart w:id="119" w:name="_Toc438907025"/>
            <w:bookmarkStart w:id="120" w:name="_Toc438907224"/>
            <w:bookmarkStart w:id="121" w:name="_Toc535995169"/>
            <w:r w:rsidRPr="004F0601">
              <w:rPr>
                <w:rFonts w:ascii="Tahoma" w:hAnsi="Tahoma" w:cs="Tahoma"/>
                <w:szCs w:val="24"/>
              </w:rPr>
              <w:t>19.Bid Security</w:t>
            </w:r>
            <w:bookmarkEnd w:id="116"/>
            <w:bookmarkEnd w:id="117"/>
            <w:bookmarkEnd w:id="118"/>
            <w:bookmarkEnd w:id="119"/>
            <w:bookmarkEnd w:id="120"/>
            <w:bookmarkEnd w:id="121"/>
          </w:p>
        </w:tc>
        <w:tc>
          <w:tcPr>
            <w:tcW w:w="7110" w:type="dxa"/>
            <w:tcBorders>
              <w:bottom w:val="nil"/>
            </w:tcBorders>
          </w:tcPr>
          <w:p w:rsidR="006B6F32" w:rsidRPr="004F0601" w:rsidRDefault="006B6F32" w:rsidP="006B6F32">
            <w:pPr>
              <w:pStyle w:val="Sub-ClauseText"/>
              <w:numPr>
                <w:ilvl w:val="1"/>
                <w:numId w:val="29"/>
              </w:numPr>
              <w:spacing w:before="0" w:after="200"/>
              <w:rPr>
                <w:rFonts w:ascii="Tahoma" w:hAnsi="Tahoma" w:cs="Tahoma"/>
                <w:spacing w:val="0"/>
                <w:szCs w:val="24"/>
              </w:rPr>
            </w:pPr>
            <w:r w:rsidRPr="004F0601">
              <w:rPr>
                <w:rFonts w:ascii="Tahoma" w:hAnsi="Tahoma" w:cs="Tahoma"/>
                <w:spacing w:val="0"/>
                <w:szCs w:val="24"/>
              </w:rPr>
              <w:t xml:space="preserve">The Bidder shall furnish as part of its bid, either a Bid-Securing Declaration or a bid security, as </w:t>
            </w:r>
            <w:r w:rsidRPr="004F0601">
              <w:rPr>
                <w:rFonts w:ascii="Tahoma" w:hAnsi="Tahoma" w:cs="Tahoma"/>
                <w:b/>
                <w:bCs/>
                <w:spacing w:val="0"/>
                <w:szCs w:val="24"/>
              </w:rPr>
              <w:t>specified in the</w:t>
            </w:r>
            <w:r w:rsidRPr="004F0601">
              <w:rPr>
                <w:rFonts w:ascii="Tahoma" w:hAnsi="Tahoma" w:cs="Tahoma"/>
                <w:spacing w:val="0"/>
                <w:szCs w:val="24"/>
              </w:rPr>
              <w:t xml:space="preserve"> </w:t>
            </w:r>
            <w:r w:rsidRPr="004F0601">
              <w:rPr>
                <w:rFonts w:ascii="Tahoma" w:hAnsi="Tahoma" w:cs="Tahoma"/>
                <w:b/>
                <w:spacing w:val="0"/>
                <w:szCs w:val="24"/>
              </w:rPr>
              <w:t xml:space="preserve">BDS, </w:t>
            </w:r>
            <w:r w:rsidRPr="004F0601">
              <w:rPr>
                <w:rFonts w:ascii="Tahoma" w:hAnsi="Tahoma" w:cs="Tahoma"/>
                <w:spacing w:val="0"/>
                <w:szCs w:val="24"/>
              </w:rPr>
              <w:t>in original form and, in the case of a bid security</w:t>
            </w:r>
            <w:r w:rsidRPr="004F0601">
              <w:rPr>
                <w:rFonts w:ascii="Tahoma" w:hAnsi="Tahoma" w:cs="Tahoma"/>
                <w:b/>
                <w:spacing w:val="0"/>
                <w:szCs w:val="24"/>
              </w:rPr>
              <w:t>.</w:t>
            </w:r>
            <w:r w:rsidRPr="004F0601">
              <w:rPr>
                <w:rFonts w:ascii="Tahoma" w:hAnsi="Tahoma" w:cs="Tahoma"/>
                <w:spacing w:val="0"/>
                <w:szCs w:val="24"/>
              </w:rPr>
              <w:t xml:space="preserve"> In </w:t>
            </w:r>
            <w:r w:rsidRPr="004F0601">
              <w:rPr>
                <w:rFonts w:ascii="Tahoma" w:hAnsi="Tahoma" w:cs="Tahoma"/>
                <w:spacing w:val="0"/>
                <w:szCs w:val="24"/>
              </w:rPr>
              <w:lastRenderedPageBreak/>
              <w:t xml:space="preserve">the amount and currency </w:t>
            </w:r>
            <w:r w:rsidRPr="004F0601">
              <w:rPr>
                <w:rFonts w:ascii="Tahoma" w:hAnsi="Tahoma" w:cs="Tahoma"/>
                <w:b/>
                <w:spacing w:val="0"/>
                <w:szCs w:val="24"/>
              </w:rPr>
              <w:t>specified in the BDS.</w:t>
            </w:r>
          </w:p>
          <w:p w:rsidR="006B6F32" w:rsidRPr="004F0601" w:rsidRDefault="006B6F32" w:rsidP="006B6F32">
            <w:pPr>
              <w:pStyle w:val="Sub-ClauseText"/>
              <w:numPr>
                <w:ilvl w:val="1"/>
                <w:numId w:val="29"/>
              </w:numPr>
              <w:spacing w:before="0" w:after="200"/>
              <w:rPr>
                <w:rFonts w:ascii="Tahoma" w:hAnsi="Tahoma" w:cs="Tahoma"/>
                <w:spacing w:val="0"/>
                <w:szCs w:val="24"/>
              </w:rPr>
            </w:pPr>
            <w:r w:rsidRPr="004F0601">
              <w:rPr>
                <w:rFonts w:ascii="Tahoma" w:hAnsi="Tahoma" w:cs="Tahoma"/>
                <w:spacing w:val="0"/>
                <w:szCs w:val="24"/>
              </w:rPr>
              <w:t>A Bid Securing Declaration shall use the form included in Section IV, Bidding Forms.</w:t>
            </w:r>
          </w:p>
          <w:p w:rsidR="006B6F32" w:rsidRPr="004F0601" w:rsidRDefault="006B6F32" w:rsidP="006B6F32">
            <w:pPr>
              <w:pStyle w:val="Sub-ClauseText"/>
              <w:numPr>
                <w:ilvl w:val="1"/>
                <w:numId w:val="29"/>
              </w:numPr>
              <w:spacing w:before="0" w:after="200"/>
              <w:ind w:left="605" w:hanging="605"/>
              <w:jc w:val="left"/>
              <w:rPr>
                <w:rFonts w:ascii="Tahoma" w:hAnsi="Tahoma" w:cs="Tahoma"/>
                <w:spacing w:val="0"/>
                <w:szCs w:val="24"/>
              </w:rPr>
            </w:pPr>
            <w:r w:rsidRPr="004F0601">
              <w:rPr>
                <w:rFonts w:ascii="Tahoma" w:hAnsi="Tahoma" w:cs="Tahoma"/>
                <w:spacing w:val="0"/>
                <w:szCs w:val="24"/>
              </w:rPr>
              <w:t>If a bid security is specified pursuant to ITB 19.1, the bid security shall be a demand guarantee in any of the following forms at the Bidder’s option :</w:t>
            </w:r>
          </w:p>
          <w:p w:rsidR="006B6F32" w:rsidRPr="004F0601" w:rsidRDefault="006B6F32" w:rsidP="006B6F32">
            <w:pPr>
              <w:pStyle w:val="Heading3"/>
              <w:numPr>
                <w:ilvl w:val="2"/>
                <w:numId w:val="53"/>
              </w:numPr>
              <w:spacing w:after="220"/>
              <w:rPr>
                <w:rFonts w:ascii="Tahoma" w:hAnsi="Tahoma" w:cs="Tahoma"/>
                <w:szCs w:val="24"/>
              </w:rPr>
            </w:pPr>
            <w:r w:rsidRPr="004F0601">
              <w:rPr>
                <w:rFonts w:ascii="Tahoma" w:hAnsi="Tahoma" w:cs="Tahoma"/>
                <w:szCs w:val="24"/>
              </w:rPr>
              <w:t>an unconditional guarantee issued by a bank or financial institution (such as an insurance, bonding or surety company);</w:t>
            </w:r>
          </w:p>
          <w:p w:rsidR="006B6F32" w:rsidRPr="004F0601" w:rsidRDefault="006B6F32" w:rsidP="006B6F32">
            <w:pPr>
              <w:pStyle w:val="Heading3"/>
              <w:numPr>
                <w:ilvl w:val="2"/>
                <w:numId w:val="53"/>
              </w:numPr>
              <w:spacing w:after="220"/>
              <w:rPr>
                <w:rFonts w:ascii="Tahoma" w:hAnsi="Tahoma" w:cs="Tahoma"/>
                <w:szCs w:val="24"/>
              </w:rPr>
            </w:pPr>
            <w:r w:rsidRPr="004F0601">
              <w:rPr>
                <w:rFonts w:ascii="Tahoma" w:hAnsi="Tahoma" w:cs="Tahoma"/>
                <w:szCs w:val="24"/>
              </w:rPr>
              <w:t>an irrevocable letter of credit;</w:t>
            </w:r>
          </w:p>
          <w:p w:rsidR="006B6F32" w:rsidRPr="004F0601" w:rsidRDefault="006B6F32" w:rsidP="006B6F32">
            <w:pPr>
              <w:pStyle w:val="Heading3"/>
              <w:numPr>
                <w:ilvl w:val="2"/>
                <w:numId w:val="53"/>
              </w:numPr>
              <w:spacing w:after="220"/>
              <w:rPr>
                <w:rFonts w:ascii="Tahoma" w:hAnsi="Tahoma" w:cs="Tahoma"/>
                <w:szCs w:val="24"/>
              </w:rPr>
            </w:pPr>
            <w:r w:rsidRPr="004F0601">
              <w:rPr>
                <w:rFonts w:ascii="Tahoma" w:hAnsi="Tahoma" w:cs="Tahoma"/>
                <w:szCs w:val="24"/>
              </w:rPr>
              <w:t>a cashier’s or certified check; or</w:t>
            </w:r>
          </w:p>
          <w:p w:rsidR="006B6F32" w:rsidRPr="004F0601" w:rsidRDefault="006B6F32" w:rsidP="006B6F32">
            <w:pPr>
              <w:pStyle w:val="Heading3"/>
              <w:numPr>
                <w:ilvl w:val="2"/>
                <w:numId w:val="53"/>
              </w:numPr>
              <w:spacing w:after="220"/>
              <w:rPr>
                <w:rFonts w:ascii="Tahoma" w:hAnsi="Tahoma" w:cs="Tahoma"/>
                <w:szCs w:val="24"/>
              </w:rPr>
            </w:pPr>
            <w:r w:rsidRPr="004F0601">
              <w:rPr>
                <w:rFonts w:ascii="Tahoma" w:hAnsi="Tahoma" w:cs="Tahoma"/>
                <w:szCs w:val="24"/>
              </w:rPr>
              <w:t xml:space="preserve">another security </w:t>
            </w:r>
            <w:r w:rsidRPr="004F0601">
              <w:rPr>
                <w:rFonts w:ascii="Tahoma" w:hAnsi="Tahoma" w:cs="Tahoma"/>
                <w:b/>
                <w:bCs/>
                <w:szCs w:val="24"/>
              </w:rPr>
              <w:t>specified in the BDS</w:t>
            </w:r>
            <w:r w:rsidRPr="004F0601">
              <w:rPr>
                <w:rFonts w:ascii="Tahoma" w:hAnsi="Tahoma" w:cs="Tahoma"/>
                <w:szCs w:val="24"/>
              </w:rPr>
              <w:t>,</w:t>
            </w:r>
          </w:p>
          <w:p w:rsidR="006B6F32" w:rsidRPr="004F0601" w:rsidRDefault="006B6F32" w:rsidP="006B6F32">
            <w:pPr>
              <w:pStyle w:val="Sub-ClauseText"/>
              <w:spacing w:before="0" w:after="220"/>
              <w:ind w:left="600"/>
              <w:rPr>
                <w:rFonts w:ascii="Tahoma" w:hAnsi="Tahoma" w:cs="Tahoma"/>
                <w:spacing w:val="0"/>
                <w:szCs w:val="24"/>
              </w:rPr>
            </w:pPr>
            <w:r w:rsidRPr="004F0601">
              <w:rPr>
                <w:rFonts w:ascii="Tahoma" w:hAnsi="Tahoma" w:cs="Tahoma"/>
                <w:szCs w:val="24"/>
              </w:rPr>
              <w:t>fro</w:t>
            </w:r>
            <w:r w:rsidRPr="004F0601">
              <w:rPr>
                <w:rFonts w:ascii="Tahoma" w:hAnsi="Tahoma" w:cs="Tahoma"/>
                <w:bCs/>
                <w:szCs w:val="24"/>
              </w:rPr>
              <w:t>m a reputable source from an eligible country.  If the unconditional guarantee is issued by a financial institution located outside the Purchaser’s Country, the issuing financial institution shall have a correspondent financial institution located in the Purchaser’s Country to make it enforceable.  In the case of a bank guarantee, the bid security shall be submitted either using the Bid Security Form included in Section IV, Bidding Forms, or in another substantially similar format approved by the Purchaser prior to bid submission. The bid security shall be valid for twenty-eight (28) days beyond the original validity period of the bid, or beyond any period of extension if requested under ITB 18</w:t>
            </w:r>
            <w:r w:rsidRPr="004F0601">
              <w:rPr>
                <w:rFonts w:ascii="Tahoma" w:hAnsi="Tahoma" w:cs="Tahoma"/>
                <w:szCs w:val="24"/>
              </w:rPr>
              <w:t>.2.</w:t>
            </w:r>
          </w:p>
          <w:p w:rsidR="006B6F32" w:rsidRPr="004F0601" w:rsidRDefault="006B6F32" w:rsidP="006B6F32">
            <w:pPr>
              <w:pStyle w:val="Sub-ClauseText"/>
              <w:numPr>
                <w:ilvl w:val="1"/>
                <w:numId w:val="29"/>
              </w:numPr>
              <w:spacing w:before="0" w:after="220"/>
              <w:rPr>
                <w:rFonts w:ascii="Tahoma" w:hAnsi="Tahoma" w:cs="Tahoma"/>
                <w:spacing w:val="0"/>
                <w:szCs w:val="24"/>
              </w:rPr>
            </w:pPr>
            <w:r w:rsidRPr="004F0601">
              <w:rPr>
                <w:rFonts w:ascii="Tahoma" w:hAnsi="Tahoma" w:cs="Tahoma"/>
                <w:spacing w:val="0"/>
                <w:szCs w:val="24"/>
              </w:rPr>
              <w:t>If a Bid Security is specified pursuant to ITB 19.1, any bid not accompanied by a substantially responsive Bid Security shall be rejected by the Purchaser as non-responsive.</w:t>
            </w:r>
          </w:p>
          <w:p w:rsidR="006B6F32" w:rsidRPr="004F0601" w:rsidRDefault="006B6F32" w:rsidP="006B6F32">
            <w:pPr>
              <w:pStyle w:val="Sub-ClauseText"/>
              <w:numPr>
                <w:ilvl w:val="1"/>
                <w:numId w:val="29"/>
              </w:numPr>
              <w:spacing w:before="0" w:after="220"/>
              <w:rPr>
                <w:rFonts w:ascii="Tahoma" w:hAnsi="Tahoma" w:cs="Tahoma"/>
                <w:spacing w:val="0"/>
                <w:szCs w:val="24"/>
              </w:rPr>
            </w:pPr>
            <w:r w:rsidRPr="004F0601">
              <w:rPr>
                <w:rFonts w:ascii="Tahoma" w:hAnsi="Tahoma" w:cs="Tahoma"/>
                <w:spacing w:val="0"/>
                <w:szCs w:val="24"/>
              </w:rPr>
              <w:t>If a Bid Security is specified pursuant to ITB 19.1, the Bid Security of unsuccessful Bidders shall be returned as promptly as possible upon the successful Bidder’s signing the contract and furnishing the Performance Security pursuant to ITB 42.</w:t>
            </w:r>
          </w:p>
          <w:p w:rsidR="006B6F32" w:rsidRPr="004F0601" w:rsidRDefault="006B6F32" w:rsidP="006B6F32">
            <w:pPr>
              <w:pStyle w:val="Sub-ClauseText"/>
              <w:numPr>
                <w:ilvl w:val="1"/>
                <w:numId w:val="29"/>
              </w:numPr>
              <w:spacing w:before="0" w:after="220"/>
              <w:rPr>
                <w:rFonts w:ascii="Tahoma" w:hAnsi="Tahoma" w:cs="Tahoma"/>
                <w:spacing w:val="0"/>
                <w:szCs w:val="24"/>
              </w:rPr>
            </w:pPr>
            <w:r w:rsidRPr="004F0601">
              <w:rPr>
                <w:rFonts w:ascii="Tahoma" w:hAnsi="Tahoma" w:cs="Tahoma"/>
                <w:spacing w:val="0"/>
                <w:szCs w:val="24"/>
              </w:rPr>
              <w:t>The Bid Security of the successful Bidder shall be returned as promptly as possible once the successful Bidder has signed the contract and furnished the required performance security.</w:t>
            </w:r>
          </w:p>
          <w:p w:rsidR="006B6F32" w:rsidRPr="004F0601" w:rsidRDefault="006B6F32" w:rsidP="006B6F32">
            <w:pPr>
              <w:pStyle w:val="Sub-ClauseText"/>
              <w:numPr>
                <w:ilvl w:val="1"/>
                <w:numId w:val="29"/>
              </w:numPr>
              <w:spacing w:before="0" w:after="220"/>
              <w:rPr>
                <w:rFonts w:ascii="Tahoma" w:hAnsi="Tahoma" w:cs="Tahoma"/>
                <w:spacing w:val="0"/>
                <w:szCs w:val="24"/>
              </w:rPr>
            </w:pPr>
            <w:r w:rsidRPr="004F0601">
              <w:rPr>
                <w:rFonts w:ascii="Tahoma" w:hAnsi="Tahoma" w:cs="Tahoma"/>
                <w:spacing w:val="0"/>
                <w:szCs w:val="24"/>
              </w:rPr>
              <w:lastRenderedPageBreak/>
              <w:t>The Bid Security may be forfeited or the Bid Securing Declaration executed:</w:t>
            </w:r>
          </w:p>
          <w:p w:rsidR="006B6F32" w:rsidRPr="004F0601" w:rsidRDefault="006B6F32" w:rsidP="006B6F32">
            <w:pPr>
              <w:pStyle w:val="Heading3"/>
              <w:numPr>
                <w:ilvl w:val="2"/>
                <w:numId w:val="54"/>
              </w:numPr>
              <w:spacing w:after="220"/>
              <w:rPr>
                <w:rFonts w:ascii="Tahoma" w:hAnsi="Tahoma" w:cs="Tahoma"/>
                <w:szCs w:val="24"/>
              </w:rPr>
            </w:pPr>
            <w:r w:rsidRPr="004F0601">
              <w:rPr>
                <w:rFonts w:ascii="Tahoma" w:hAnsi="Tahoma" w:cs="Tahoma"/>
                <w:szCs w:val="24"/>
              </w:rPr>
              <w:t>if a Bidder</w:t>
            </w:r>
            <w:bookmarkStart w:id="122" w:name="_Toc438267890"/>
            <w:r w:rsidRPr="004F0601">
              <w:rPr>
                <w:rFonts w:ascii="Tahoma" w:hAnsi="Tahoma" w:cs="Tahoma"/>
                <w:szCs w:val="24"/>
              </w:rPr>
              <w:t xml:space="preserve"> withdraws its bid during the period of bid validity specified by the Bidder on the Letter of Bid, or any extension thereto  provided by the Bidder ; or</w:t>
            </w:r>
            <w:bookmarkEnd w:id="122"/>
          </w:p>
          <w:p w:rsidR="006B6F32" w:rsidRPr="004F0601" w:rsidRDefault="006B6F32" w:rsidP="006B6F32">
            <w:pPr>
              <w:pStyle w:val="Heading3"/>
              <w:numPr>
                <w:ilvl w:val="2"/>
                <w:numId w:val="54"/>
              </w:numPr>
              <w:spacing w:after="220"/>
              <w:rPr>
                <w:rFonts w:ascii="Tahoma" w:hAnsi="Tahoma" w:cs="Tahoma"/>
                <w:szCs w:val="24"/>
              </w:rPr>
            </w:pPr>
            <w:r w:rsidRPr="004F0601">
              <w:rPr>
                <w:rFonts w:ascii="Tahoma" w:hAnsi="Tahoma" w:cs="Tahoma"/>
                <w:szCs w:val="24"/>
              </w:rPr>
              <w:t>if the successful Bidder fails to:</w:t>
            </w:r>
            <w:bookmarkStart w:id="123" w:name="_Toc438267892"/>
            <w:r w:rsidRPr="004F0601">
              <w:rPr>
                <w:rFonts w:ascii="Tahoma" w:hAnsi="Tahoma" w:cs="Tahoma"/>
                <w:szCs w:val="24"/>
              </w:rPr>
              <w:t xml:space="preserve"> </w:t>
            </w:r>
            <w:bookmarkEnd w:id="123"/>
          </w:p>
          <w:p w:rsidR="006B6F32" w:rsidRPr="004F0601" w:rsidRDefault="006B6F32" w:rsidP="006B6F32">
            <w:pPr>
              <w:pStyle w:val="Heading4"/>
              <w:numPr>
                <w:ilvl w:val="3"/>
                <w:numId w:val="30"/>
              </w:numPr>
              <w:tabs>
                <w:tab w:val="clear" w:pos="1901"/>
                <w:tab w:val="num" w:pos="1782"/>
              </w:tabs>
              <w:spacing w:before="0" w:after="220"/>
              <w:ind w:left="1782" w:hanging="601"/>
              <w:rPr>
                <w:rFonts w:ascii="Tahoma" w:hAnsi="Tahoma" w:cs="Tahoma"/>
                <w:spacing w:val="0"/>
                <w:szCs w:val="24"/>
              </w:rPr>
            </w:pPr>
            <w:r w:rsidRPr="004F0601">
              <w:rPr>
                <w:rFonts w:ascii="Tahoma" w:hAnsi="Tahoma" w:cs="Tahoma"/>
                <w:spacing w:val="0"/>
                <w:szCs w:val="24"/>
              </w:rPr>
              <w:t xml:space="preserve">sign the Contract in accordance with ITB41; or </w:t>
            </w:r>
          </w:p>
          <w:p w:rsidR="006B6F32" w:rsidRPr="004F0601" w:rsidRDefault="006B6F32" w:rsidP="006B6F32">
            <w:pPr>
              <w:pStyle w:val="Heading4"/>
              <w:numPr>
                <w:ilvl w:val="3"/>
                <w:numId w:val="30"/>
              </w:numPr>
              <w:tabs>
                <w:tab w:val="clear" w:pos="1901"/>
                <w:tab w:val="num" w:pos="1782"/>
              </w:tabs>
              <w:spacing w:before="0" w:after="220"/>
              <w:ind w:left="1782" w:hanging="601"/>
              <w:rPr>
                <w:rFonts w:ascii="Tahoma" w:hAnsi="Tahoma" w:cs="Tahoma"/>
                <w:spacing w:val="0"/>
                <w:szCs w:val="24"/>
              </w:rPr>
            </w:pPr>
            <w:bookmarkStart w:id="124" w:name="_Toc438267893"/>
            <w:r w:rsidRPr="004F0601">
              <w:rPr>
                <w:rFonts w:ascii="Tahoma" w:hAnsi="Tahoma" w:cs="Tahoma"/>
                <w:spacing w:val="0"/>
                <w:szCs w:val="24"/>
              </w:rPr>
              <w:t>furnish a performance security in accordance with ITB 42.</w:t>
            </w:r>
            <w:bookmarkStart w:id="125" w:name="_Toc438267894"/>
            <w:bookmarkEnd w:id="124"/>
          </w:p>
          <w:bookmarkEnd w:id="125"/>
          <w:p w:rsidR="006B6F32" w:rsidRPr="004F0601" w:rsidRDefault="006B6F32" w:rsidP="006B6F32">
            <w:pPr>
              <w:pStyle w:val="Sub-ClauseText"/>
              <w:numPr>
                <w:ilvl w:val="1"/>
                <w:numId w:val="29"/>
              </w:numPr>
              <w:spacing w:before="0" w:after="200"/>
              <w:rPr>
                <w:rFonts w:ascii="Tahoma" w:hAnsi="Tahoma" w:cs="Tahoma"/>
                <w:spacing w:val="0"/>
                <w:szCs w:val="24"/>
              </w:rPr>
            </w:pPr>
            <w:r w:rsidRPr="004F0601">
              <w:rPr>
                <w:rFonts w:ascii="Tahoma" w:hAnsi="Tahoma" w:cs="Tahoma"/>
                <w:spacing w:val="0"/>
                <w:szCs w:val="24"/>
              </w:rPr>
              <w:t>The bid security or Bid- Securing Declaration of a JV must be in the name of the JV that submits the bid. If the JV has not been legally constituted into a legally enforceable JV at the time of bidding, the bid security or Bid-Securing Declaration shall be in the names of all future members as named in the letter of intent referred to in ITB 4.1 and ITB 11.2.</w:t>
            </w:r>
          </w:p>
          <w:p w:rsidR="006B6F32" w:rsidRPr="004F0601" w:rsidRDefault="006B6F32" w:rsidP="006B6F32">
            <w:pPr>
              <w:pStyle w:val="Sub-ClauseText"/>
              <w:numPr>
                <w:ilvl w:val="1"/>
                <w:numId w:val="29"/>
              </w:numPr>
              <w:spacing w:before="0" w:after="200"/>
              <w:rPr>
                <w:rFonts w:ascii="Tahoma" w:hAnsi="Tahoma" w:cs="Tahoma"/>
                <w:kern w:val="28"/>
                <w:szCs w:val="24"/>
              </w:rPr>
            </w:pPr>
            <w:r w:rsidRPr="004F0601">
              <w:rPr>
                <w:rFonts w:ascii="Tahoma" w:hAnsi="Tahoma" w:cs="Tahoma"/>
                <w:szCs w:val="24"/>
              </w:rPr>
              <w:t xml:space="preserve">If a bid security is </w:t>
            </w:r>
            <w:r w:rsidRPr="004F0601">
              <w:rPr>
                <w:rStyle w:val="StyleHeader2-SubClausesBoldChar"/>
                <w:rFonts w:ascii="Tahoma" w:hAnsi="Tahoma" w:cs="Tahoma"/>
                <w:szCs w:val="24"/>
              </w:rPr>
              <w:t>not required in the BDS</w:t>
            </w:r>
            <w:r w:rsidRPr="004F0601">
              <w:rPr>
                <w:rFonts w:ascii="Tahoma" w:hAnsi="Tahoma" w:cs="Tahoma"/>
                <w:szCs w:val="24"/>
              </w:rPr>
              <w:t>, pursuant to ITB 19.1, and</w:t>
            </w:r>
          </w:p>
          <w:p w:rsidR="006B6F32" w:rsidRPr="004F0601" w:rsidRDefault="006B6F32" w:rsidP="006B6F32">
            <w:pPr>
              <w:pStyle w:val="P3Header1-Clauses"/>
              <w:numPr>
                <w:ilvl w:val="1"/>
                <w:numId w:val="81"/>
              </w:numPr>
              <w:tabs>
                <w:tab w:val="clear" w:pos="936"/>
                <w:tab w:val="num" w:pos="1080"/>
              </w:tabs>
              <w:spacing w:before="0" w:after="200"/>
              <w:ind w:left="1080" w:hanging="540"/>
              <w:jc w:val="both"/>
              <w:rPr>
                <w:rFonts w:ascii="Tahoma" w:hAnsi="Tahoma" w:cs="Tahoma"/>
                <w:szCs w:val="24"/>
              </w:rPr>
            </w:pPr>
            <w:r w:rsidRPr="004F0601">
              <w:rPr>
                <w:rFonts w:ascii="Tahoma" w:hAnsi="Tahoma" w:cs="Tahoma"/>
                <w:szCs w:val="24"/>
              </w:rPr>
              <w:t>if a Bidder withdraws its bid during the period of bid validity specified by the Bidder on the Letter of Bid, or</w:t>
            </w:r>
          </w:p>
          <w:p w:rsidR="006B6F32" w:rsidRPr="004F0601" w:rsidRDefault="006B6F32" w:rsidP="006B6F32">
            <w:pPr>
              <w:pStyle w:val="P3Header1-Clauses"/>
              <w:numPr>
                <w:ilvl w:val="1"/>
                <w:numId w:val="81"/>
              </w:numPr>
              <w:tabs>
                <w:tab w:val="clear" w:pos="936"/>
                <w:tab w:val="num" w:pos="1080"/>
              </w:tabs>
              <w:spacing w:before="0" w:after="200"/>
              <w:ind w:left="1080" w:hanging="540"/>
              <w:jc w:val="both"/>
              <w:rPr>
                <w:rFonts w:ascii="Tahoma" w:hAnsi="Tahoma" w:cs="Tahoma"/>
                <w:iCs/>
                <w:szCs w:val="24"/>
              </w:rPr>
            </w:pPr>
            <w:r w:rsidRPr="004F0601">
              <w:rPr>
                <w:rFonts w:ascii="Tahoma" w:hAnsi="Tahoma" w:cs="Tahoma"/>
                <w:szCs w:val="24"/>
              </w:rPr>
              <w:t>if the successful Bidder fails to: sign the Contract in accordance with ITB 41; or furnish a performance security in accordance with ITB 42;</w:t>
            </w:r>
          </w:p>
          <w:p w:rsidR="006B6F32" w:rsidRPr="004F0601" w:rsidRDefault="006B6F32" w:rsidP="006B6F32">
            <w:pPr>
              <w:pStyle w:val="StyleHeader1-ClausesAfter0pt"/>
              <w:tabs>
                <w:tab w:val="left" w:pos="720"/>
              </w:tabs>
              <w:ind w:left="576" w:hanging="576"/>
              <w:rPr>
                <w:rFonts w:ascii="Tahoma" w:hAnsi="Tahoma" w:cs="Tahoma"/>
                <w:szCs w:val="24"/>
                <w:lang w:val="en-US"/>
              </w:rPr>
            </w:pPr>
            <w:r w:rsidRPr="004F0601">
              <w:rPr>
                <w:rFonts w:ascii="Tahoma" w:hAnsi="Tahoma" w:cs="Tahoma"/>
                <w:szCs w:val="24"/>
                <w:lang w:val="en-GB"/>
              </w:rPr>
              <w:tab/>
            </w:r>
            <w:r w:rsidRPr="004F0601">
              <w:rPr>
                <w:rFonts w:ascii="Tahoma" w:hAnsi="Tahoma" w:cs="Tahoma"/>
                <w:szCs w:val="24"/>
                <w:lang w:val="en-US"/>
              </w:rPr>
              <w:t xml:space="preserve">the Borrower may, </w:t>
            </w:r>
            <w:r w:rsidRPr="004F0601">
              <w:rPr>
                <w:rFonts w:ascii="Tahoma" w:hAnsi="Tahoma" w:cs="Tahoma"/>
                <w:b/>
                <w:szCs w:val="24"/>
                <w:lang w:val="en-US"/>
              </w:rPr>
              <w:t>if provided for in the BDS</w:t>
            </w:r>
            <w:r w:rsidRPr="004F0601">
              <w:rPr>
                <w:rFonts w:ascii="Tahoma" w:hAnsi="Tahoma" w:cs="Tahoma"/>
                <w:szCs w:val="24"/>
                <w:lang w:val="en-US"/>
              </w:rPr>
              <w:t xml:space="preserve">, declare the Bidder ineligible  to be awarded a contract by the Purchaser for a period of time </w:t>
            </w:r>
            <w:r w:rsidRPr="004F0601">
              <w:rPr>
                <w:rFonts w:ascii="Tahoma" w:hAnsi="Tahoma" w:cs="Tahoma"/>
                <w:b/>
                <w:szCs w:val="24"/>
                <w:lang w:val="en-US"/>
              </w:rPr>
              <w:t>as stated in the BDS</w:t>
            </w:r>
            <w:r w:rsidRPr="004F0601">
              <w:rPr>
                <w:rFonts w:ascii="Tahoma" w:hAnsi="Tahoma" w:cs="Tahoma"/>
                <w:szCs w:val="24"/>
                <w:lang w:val="en-US"/>
              </w:rPr>
              <w:t>.</w:t>
            </w:r>
          </w:p>
        </w:tc>
      </w:tr>
      <w:tr w:rsidR="006B6F32" w:rsidRPr="004F0601" w:rsidTr="006B6F32">
        <w:tc>
          <w:tcPr>
            <w:tcW w:w="2250" w:type="dxa"/>
            <w:tcBorders>
              <w:bottom w:val="nil"/>
            </w:tcBorders>
          </w:tcPr>
          <w:p w:rsidR="006B6F32" w:rsidRPr="004F0601" w:rsidRDefault="006B6F32" w:rsidP="006B6F32">
            <w:pPr>
              <w:pStyle w:val="Sec1-Clauses"/>
              <w:spacing w:before="0" w:after="200"/>
              <w:rPr>
                <w:rFonts w:ascii="Tahoma" w:hAnsi="Tahoma" w:cs="Tahoma"/>
                <w:szCs w:val="24"/>
              </w:rPr>
            </w:pPr>
            <w:bookmarkStart w:id="126" w:name="_Toc438438843"/>
            <w:bookmarkStart w:id="127" w:name="_Toc438532612"/>
            <w:bookmarkStart w:id="128" w:name="_Toc438733987"/>
            <w:bookmarkStart w:id="129" w:name="_Toc438907026"/>
            <w:bookmarkStart w:id="130" w:name="_Toc438907225"/>
            <w:bookmarkStart w:id="131" w:name="_Toc535995170"/>
            <w:r w:rsidRPr="004F0601">
              <w:rPr>
                <w:rFonts w:ascii="Tahoma" w:hAnsi="Tahoma" w:cs="Tahoma"/>
                <w:szCs w:val="24"/>
              </w:rPr>
              <w:lastRenderedPageBreak/>
              <w:t>20.Format and Signing of Bid</w:t>
            </w:r>
            <w:bookmarkEnd w:id="126"/>
            <w:bookmarkEnd w:id="127"/>
            <w:bookmarkEnd w:id="128"/>
            <w:bookmarkEnd w:id="129"/>
            <w:bookmarkEnd w:id="130"/>
            <w:bookmarkEnd w:id="131"/>
          </w:p>
          <w:p w:rsidR="006B6F32" w:rsidRPr="004F0601" w:rsidRDefault="006B6F32" w:rsidP="006B6F32">
            <w:pPr>
              <w:pStyle w:val="Sec1-Clauses"/>
              <w:tabs>
                <w:tab w:val="clear" w:pos="360"/>
              </w:tabs>
              <w:spacing w:before="0" w:after="200"/>
              <w:ind w:left="0" w:firstLine="0"/>
              <w:rPr>
                <w:rFonts w:ascii="Tahoma" w:hAnsi="Tahoma" w:cs="Tahoma"/>
                <w:szCs w:val="24"/>
              </w:rPr>
            </w:pPr>
          </w:p>
        </w:tc>
        <w:tc>
          <w:tcPr>
            <w:tcW w:w="7110" w:type="dxa"/>
          </w:tcPr>
          <w:p w:rsidR="006B6F32" w:rsidRPr="004F0601" w:rsidRDefault="006B6F32" w:rsidP="006B6F32">
            <w:pPr>
              <w:pStyle w:val="Sub-ClauseText"/>
              <w:numPr>
                <w:ilvl w:val="1"/>
                <w:numId w:val="31"/>
              </w:numPr>
              <w:spacing w:before="0" w:after="180"/>
              <w:ind w:left="605" w:hanging="605"/>
              <w:rPr>
                <w:rFonts w:ascii="Tahoma" w:hAnsi="Tahoma" w:cs="Tahoma"/>
                <w:spacing w:val="0"/>
                <w:szCs w:val="24"/>
              </w:rPr>
            </w:pPr>
            <w:r w:rsidRPr="004F0601">
              <w:rPr>
                <w:rFonts w:ascii="Tahoma" w:hAnsi="Tahoma" w:cs="Tahoma"/>
                <w:spacing w:val="0"/>
                <w:szCs w:val="24"/>
              </w:rPr>
              <w:t>The Bidder shall prepare one original of the documents comprising the bid as described in ITB 11 and clearly mark it “</w:t>
            </w:r>
            <w:r w:rsidRPr="004F0601">
              <w:rPr>
                <w:rFonts w:ascii="Tahoma" w:hAnsi="Tahoma" w:cs="Tahoma"/>
                <w:smallCaps/>
                <w:spacing w:val="0"/>
                <w:szCs w:val="24"/>
              </w:rPr>
              <w:t>Original</w:t>
            </w:r>
            <w:r w:rsidRPr="004F0601">
              <w:rPr>
                <w:rFonts w:ascii="Tahoma" w:hAnsi="Tahoma" w:cs="Tahoma"/>
                <w:spacing w:val="0"/>
                <w:szCs w:val="24"/>
              </w:rPr>
              <w:t xml:space="preserve">.” </w:t>
            </w:r>
            <w:r w:rsidRPr="004F0601">
              <w:rPr>
                <w:rFonts w:ascii="Tahoma" w:hAnsi="Tahoma" w:cs="Tahoma"/>
                <w:szCs w:val="24"/>
              </w:rPr>
              <w:t>Alternative bids, if permitted in accordance with ITB 13, shall be clearly marked “</w:t>
            </w:r>
            <w:r w:rsidRPr="004F0601">
              <w:rPr>
                <w:rFonts w:ascii="Tahoma" w:hAnsi="Tahoma" w:cs="Tahoma"/>
                <w:smallCaps/>
                <w:szCs w:val="24"/>
              </w:rPr>
              <w:t>Alternative</w:t>
            </w:r>
            <w:r w:rsidRPr="004F0601">
              <w:rPr>
                <w:rFonts w:ascii="Tahoma" w:hAnsi="Tahoma" w:cs="Tahoma"/>
                <w:szCs w:val="24"/>
              </w:rPr>
              <w:t xml:space="preserve">.” In addition, the Bidder shall submit copies of the bid, in the number </w:t>
            </w:r>
            <w:r w:rsidRPr="004F0601">
              <w:rPr>
                <w:rStyle w:val="StyleHeader2-SubClausesBoldChar"/>
                <w:rFonts w:ascii="Tahoma" w:hAnsi="Tahoma" w:cs="Tahoma"/>
                <w:szCs w:val="24"/>
              </w:rPr>
              <w:t>specified</w:t>
            </w:r>
            <w:r w:rsidRPr="004F0601">
              <w:rPr>
                <w:rStyle w:val="StyleHeader2-SubClausesBoldChar"/>
                <w:rFonts w:ascii="Tahoma" w:hAnsi="Tahoma" w:cs="Tahoma"/>
                <w:szCs w:val="24"/>
                <w:lang w:val="en-GB"/>
              </w:rPr>
              <w:t xml:space="preserve"> in </w:t>
            </w:r>
            <w:r w:rsidRPr="004F0601">
              <w:rPr>
                <w:rStyle w:val="StyleHeader2-SubClausesBoldChar"/>
                <w:rFonts w:ascii="Tahoma" w:hAnsi="Tahoma" w:cs="Tahoma"/>
                <w:szCs w:val="24"/>
              </w:rPr>
              <w:t>the</w:t>
            </w:r>
            <w:r w:rsidRPr="004F0601">
              <w:rPr>
                <w:rStyle w:val="StyleHeader2-SubClausesBoldChar"/>
                <w:rFonts w:ascii="Tahoma" w:hAnsi="Tahoma" w:cs="Tahoma"/>
                <w:szCs w:val="24"/>
                <w:lang w:val="en-GB"/>
              </w:rPr>
              <w:t xml:space="preserve"> BDS</w:t>
            </w:r>
            <w:r w:rsidRPr="004F0601">
              <w:rPr>
                <w:rFonts w:ascii="Tahoma" w:hAnsi="Tahoma" w:cs="Tahoma"/>
                <w:szCs w:val="24"/>
              </w:rPr>
              <w:t xml:space="preserve"> and clearly mark them “</w:t>
            </w:r>
            <w:r w:rsidRPr="004F0601">
              <w:rPr>
                <w:rFonts w:ascii="Tahoma" w:hAnsi="Tahoma" w:cs="Tahoma"/>
                <w:smallCaps/>
                <w:szCs w:val="24"/>
              </w:rPr>
              <w:t>Copy</w:t>
            </w:r>
            <w:r w:rsidRPr="004F0601">
              <w:rPr>
                <w:rFonts w:ascii="Tahoma" w:hAnsi="Tahoma" w:cs="Tahoma"/>
                <w:szCs w:val="24"/>
              </w:rPr>
              <w:t>.”  In the event of any discrepancy between the original and the copies, the original shall prevail.</w:t>
            </w:r>
            <w:r w:rsidRPr="004F0601">
              <w:rPr>
                <w:rFonts w:ascii="Tahoma" w:hAnsi="Tahoma" w:cs="Tahoma"/>
                <w:spacing w:val="0"/>
                <w:szCs w:val="24"/>
              </w:rPr>
              <w:t xml:space="preserve"> </w:t>
            </w:r>
          </w:p>
          <w:p w:rsidR="006B6F32" w:rsidRPr="004F0601" w:rsidRDefault="006B6F32" w:rsidP="006B6F32">
            <w:pPr>
              <w:pStyle w:val="Sub-ClauseText"/>
              <w:numPr>
                <w:ilvl w:val="1"/>
                <w:numId w:val="31"/>
              </w:numPr>
              <w:spacing w:before="0" w:after="180"/>
              <w:ind w:left="605" w:hanging="605"/>
              <w:rPr>
                <w:rFonts w:ascii="Tahoma" w:hAnsi="Tahoma" w:cs="Tahoma"/>
                <w:spacing w:val="0"/>
                <w:szCs w:val="24"/>
              </w:rPr>
            </w:pPr>
            <w:r w:rsidRPr="004F0601">
              <w:rPr>
                <w:rFonts w:ascii="Tahoma" w:hAnsi="Tahoma" w:cs="Tahoma"/>
                <w:spacing w:val="0"/>
                <w:szCs w:val="24"/>
              </w:rPr>
              <w:t xml:space="preserve">The original and all copies of the bid shall be typed or written in indelible ink and shall be signed by a person duly </w:t>
            </w:r>
            <w:r w:rsidRPr="004F0601">
              <w:rPr>
                <w:rFonts w:ascii="Tahoma" w:hAnsi="Tahoma" w:cs="Tahoma"/>
                <w:spacing w:val="0"/>
                <w:szCs w:val="24"/>
              </w:rPr>
              <w:lastRenderedPageBreak/>
              <w:t xml:space="preserve">authorized to sign on behalf of the Bidder. </w:t>
            </w:r>
            <w:r w:rsidRPr="004F0601">
              <w:rPr>
                <w:rFonts w:ascii="Tahoma" w:hAnsi="Tahoma" w:cs="Tahoma"/>
                <w:szCs w:val="24"/>
              </w:rPr>
              <w:t xml:space="preserve">This authorization shall consist of a written confirmation </w:t>
            </w:r>
            <w:r w:rsidRPr="004F0601">
              <w:rPr>
                <w:rStyle w:val="StyleHeader2-SubClausesBoldChar"/>
                <w:rFonts w:ascii="Tahoma" w:hAnsi="Tahoma" w:cs="Tahoma"/>
                <w:szCs w:val="24"/>
                <w:lang w:val="en-GB"/>
              </w:rPr>
              <w:t xml:space="preserve">as </w:t>
            </w:r>
            <w:r w:rsidRPr="004F0601">
              <w:rPr>
                <w:rStyle w:val="StyleHeader2-SubClausesBoldChar"/>
                <w:rFonts w:ascii="Tahoma" w:hAnsi="Tahoma" w:cs="Tahoma"/>
                <w:szCs w:val="24"/>
              </w:rPr>
              <w:t xml:space="preserve">specified </w:t>
            </w:r>
            <w:r w:rsidRPr="004F0601">
              <w:rPr>
                <w:rStyle w:val="StyleHeader2-SubClausesBoldChar"/>
                <w:rFonts w:ascii="Tahoma" w:hAnsi="Tahoma" w:cs="Tahoma"/>
                <w:szCs w:val="24"/>
                <w:lang w:val="en-GB"/>
              </w:rPr>
              <w:t xml:space="preserve">in </w:t>
            </w:r>
            <w:r w:rsidRPr="004F0601">
              <w:rPr>
                <w:rStyle w:val="StyleHeader2-SubClausesBoldChar"/>
                <w:rFonts w:ascii="Tahoma" w:hAnsi="Tahoma" w:cs="Tahoma"/>
                <w:szCs w:val="24"/>
              </w:rPr>
              <w:t xml:space="preserve">the </w:t>
            </w:r>
            <w:r w:rsidRPr="004F0601">
              <w:rPr>
                <w:rStyle w:val="StyleHeader2-SubClausesBoldChar"/>
                <w:rFonts w:ascii="Tahoma" w:hAnsi="Tahoma" w:cs="Tahoma"/>
                <w:szCs w:val="24"/>
                <w:lang w:val="en-GB"/>
              </w:rPr>
              <w:t>BDS</w:t>
            </w:r>
            <w:r w:rsidRPr="004F0601">
              <w:rPr>
                <w:rFonts w:ascii="Tahoma" w:hAnsi="Tahoma" w:cs="Tahoma"/>
                <w:szCs w:val="24"/>
              </w:rPr>
              <w:t xml:space="preserve"> and shall be attached to the bid.  The name and position held by each person signing the authorization must be typed or printed below the signature. </w:t>
            </w:r>
            <w:r w:rsidRPr="004F0601">
              <w:rPr>
                <w:rFonts w:ascii="Tahoma" w:hAnsi="Tahoma" w:cs="Tahoma"/>
                <w:iCs/>
                <w:szCs w:val="24"/>
              </w:rPr>
              <w:t>All pages of the bid where entries or amendments have been made shall be signed or initialed by the person signing the bid.</w:t>
            </w:r>
          </w:p>
          <w:p w:rsidR="006B6F32" w:rsidRPr="004F0601" w:rsidRDefault="006B6F32" w:rsidP="006B6F32">
            <w:pPr>
              <w:pStyle w:val="Sub-ClauseText"/>
              <w:numPr>
                <w:ilvl w:val="1"/>
                <w:numId w:val="31"/>
              </w:numPr>
              <w:spacing w:before="0" w:after="180"/>
              <w:ind w:left="605" w:hanging="605"/>
              <w:rPr>
                <w:rFonts w:ascii="Tahoma" w:hAnsi="Tahoma" w:cs="Tahoma"/>
                <w:spacing w:val="0"/>
                <w:szCs w:val="24"/>
              </w:rPr>
            </w:pPr>
            <w:r w:rsidRPr="004F0601">
              <w:rPr>
                <w:rFonts w:ascii="Tahoma" w:hAnsi="Tahoma" w:cs="Tahoma"/>
                <w:szCs w:val="24"/>
              </w:rPr>
              <w:t>In case the Bidder is a JV, the Bid shall be signed by an authorized representative of the JV on behalf of the JV, and so as to be legally binding on all the members as evidenced by a power of attorney signed by their legally authorized representatives.</w:t>
            </w:r>
          </w:p>
          <w:p w:rsidR="006B6F32" w:rsidRPr="004F0601" w:rsidRDefault="006B6F32" w:rsidP="006B6F32">
            <w:pPr>
              <w:pStyle w:val="Sub-ClauseText"/>
              <w:numPr>
                <w:ilvl w:val="1"/>
                <w:numId w:val="31"/>
              </w:numPr>
              <w:spacing w:before="0" w:after="180"/>
              <w:ind w:left="605" w:hanging="605"/>
              <w:rPr>
                <w:rFonts w:ascii="Tahoma" w:hAnsi="Tahoma" w:cs="Tahoma"/>
                <w:spacing w:val="0"/>
                <w:szCs w:val="24"/>
              </w:rPr>
            </w:pPr>
            <w:r w:rsidRPr="004F0601">
              <w:rPr>
                <w:rFonts w:ascii="Tahoma" w:hAnsi="Tahoma" w:cs="Tahoma"/>
                <w:spacing w:val="0"/>
                <w:szCs w:val="24"/>
              </w:rPr>
              <w:t>Any inter-lineation, erasures, or overwriting shall be valid only if they are signed or initialed by the person signing the bid.</w:t>
            </w:r>
          </w:p>
        </w:tc>
      </w:tr>
      <w:tr w:rsidR="006B6F32" w:rsidRPr="004F0601" w:rsidTr="006B6F32">
        <w:tc>
          <w:tcPr>
            <w:tcW w:w="2250" w:type="dxa"/>
          </w:tcPr>
          <w:p w:rsidR="006B6F32" w:rsidRPr="004F0601" w:rsidRDefault="006B6F32" w:rsidP="006B6F32">
            <w:pPr>
              <w:pStyle w:val="Heading1-Clausename"/>
              <w:tabs>
                <w:tab w:val="clear" w:pos="360"/>
              </w:tabs>
              <w:spacing w:before="0" w:after="200"/>
              <w:ind w:left="0" w:firstLine="0"/>
              <w:rPr>
                <w:rFonts w:ascii="Tahoma" w:hAnsi="Tahoma" w:cs="Tahoma"/>
                <w:szCs w:val="24"/>
              </w:rPr>
            </w:pPr>
          </w:p>
        </w:tc>
        <w:tc>
          <w:tcPr>
            <w:tcW w:w="7110" w:type="dxa"/>
            <w:tcBorders>
              <w:bottom w:val="nil"/>
            </w:tcBorders>
          </w:tcPr>
          <w:p w:rsidR="006B6F32" w:rsidRPr="004F0601" w:rsidRDefault="006B6F32" w:rsidP="006B6F32">
            <w:pPr>
              <w:pStyle w:val="BodyText2"/>
              <w:spacing w:before="0" w:after="200"/>
              <w:rPr>
                <w:rFonts w:ascii="Tahoma" w:hAnsi="Tahoma" w:cs="Tahoma"/>
                <w:sz w:val="24"/>
                <w:szCs w:val="24"/>
              </w:rPr>
            </w:pPr>
            <w:bookmarkStart w:id="132" w:name="_Toc505659526"/>
            <w:bookmarkStart w:id="133" w:name="_Toc535995171"/>
            <w:r w:rsidRPr="004F0601">
              <w:rPr>
                <w:rFonts w:ascii="Tahoma" w:hAnsi="Tahoma" w:cs="Tahoma"/>
                <w:sz w:val="24"/>
                <w:szCs w:val="24"/>
              </w:rPr>
              <w:t>D. Submission and Opening of Bids</w:t>
            </w:r>
            <w:bookmarkEnd w:id="132"/>
            <w:bookmarkEnd w:id="133"/>
          </w:p>
        </w:tc>
      </w:tr>
      <w:tr w:rsidR="006B6F32" w:rsidRPr="004F0601" w:rsidTr="006B6F32">
        <w:trPr>
          <w:trHeight w:val="360"/>
        </w:trPr>
        <w:tc>
          <w:tcPr>
            <w:tcW w:w="2250" w:type="dxa"/>
          </w:tcPr>
          <w:p w:rsidR="006B6F32" w:rsidRPr="004F0601" w:rsidRDefault="006B6F32" w:rsidP="006B6F32">
            <w:pPr>
              <w:pStyle w:val="Sec1-Clauses"/>
              <w:spacing w:before="0" w:after="200"/>
              <w:rPr>
                <w:rFonts w:ascii="Tahoma" w:hAnsi="Tahoma" w:cs="Tahoma"/>
                <w:szCs w:val="24"/>
              </w:rPr>
            </w:pPr>
            <w:bookmarkStart w:id="134" w:name="_Toc438438845"/>
            <w:bookmarkStart w:id="135" w:name="_Toc438532614"/>
            <w:bookmarkStart w:id="136" w:name="_Toc438733989"/>
            <w:bookmarkStart w:id="137" w:name="_Toc438907027"/>
            <w:bookmarkStart w:id="138" w:name="_Toc438907226"/>
            <w:bookmarkStart w:id="139" w:name="_Toc535995172"/>
            <w:r w:rsidRPr="004F0601">
              <w:rPr>
                <w:rFonts w:ascii="Tahoma" w:hAnsi="Tahoma" w:cs="Tahoma"/>
                <w:szCs w:val="24"/>
              </w:rPr>
              <w:t>21.Sealing and Marking of Bids</w:t>
            </w:r>
            <w:bookmarkEnd w:id="134"/>
            <w:bookmarkEnd w:id="135"/>
            <w:bookmarkEnd w:id="136"/>
            <w:bookmarkEnd w:id="137"/>
            <w:bookmarkEnd w:id="138"/>
            <w:bookmarkEnd w:id="139"/>
          </w:p>
        </w:tc>
        <w:tc>
          <w:tcPr>
            <w:tcW w:w="7110" w:type="dxa"/>
            <w:tcBorders>
              <w:bottom w:val="nil"/>
            </w:tcBorders>
          </w:tcPr>
          <w:p w:rsidR="006B6F32" w:rsidRPr="004F0601" w:rsidRDefault="006B6F32" w:rsidP="006B6F32">
            <w:pPr>
              <w:pStyle w:val="Sub-ClauseText"/>
              <w:numPr>
                <w:ilvl w:val="1"/>
                <w:numId w:val="32"/>
              </w:numPr>
              <w:spacing w:before="0" w:after="180"/>
              <w:rPr>
                <w:rFonts w:ascii="Tahoma" w:hAnsi="Tahoma" w:cs="Tahoma"/>
                <w:spacing w:val="0"/>
                <w:szCs w:val="24"/>
              </w:rPr>
            </w:pPr>
            <w:r w:rsidRPr="004F0601">
              <w:rPr>
                <w:rFonts w:ascii="Tahoma" w:hAnsi="Tahoma" w:cs="Tahoma"/>
                <w:szCs w:val="24"/>
              </w:rPr>
              <w:t>The Bidder shall enclose the original and all copies of the bid, including alternative bids, if permitted in accordance with ITB 13, in separate sealed envelopes, duly marking the envelopes as “</w:t>
            </w:r>
            <w:r w:rsidRPr="004F0601">
              <w:rPr>
                <w:rFonts w:ascii="Tahoma" w:hAnsi="Tahoma" w:cs="Tahoma"/>
                <w:smallCaps/>
                <w:szCs w:val="24"/>
              </w:rPr>
              <w:t>Original</w:t>
            </w:r>
            <w:r w:rsidRPr="004F0601">
              <w:rPr>
                <w:rFonts w:ascii="Tahoma" w:hAnsi="Tahoma" w:cs="Tahoma"/>
                <w:szCs w:val="24"/>
              </w:rPr>
              <w:t>”, “</w:t>
            </w:r>
            <w:r w:rsidRPr="004F0601">
              <w:rPr>
                <w:rFonts w:ascii="Tahoma" w:hAnsi="Tahoma" w:cs="Tahoma"/>
                <w:smallCaps/>
                <w:szCs w:val="24"/>
              </w:rPr>
              <w:t>Alternative</w:t>
            </w:r>
            <w:r w:rsidRPr="004F0601">
              <w:rPr>
                <w:rFonts w:ascii="Tahoma" w:hAnsi="Tahoma" w:cs="Tahoma"/>
                <w:szCs w:val="24"/>
              </w:rPr>
              <w:t>” and “</w:t>
            </w:r>
            <w:r w:rsidRPr="004F0601">
              <w:rPr>
                <w:rFonts w:ascii="Tahoma" w:hAnsi="Tahoma" w:cs="Tahoma"/>
                <w:smallCaps/>
                <w:szCs w:val="24"/>
              </w:rPr>
              <w:t>Copy</w:t>
            </w:r>
            <w:r w:rsidRPr="004F0601">
              <w:rPr>
                <w:rFonts w:ascii="Tahoma" w:hAnsi="Tahoma" w:cs="Tahoma"/>
                <w:szCs w:val="24"/>
              </w:rPr>
              <w:t xml:space="preserve">.” These envelopes containing the original and the copies shall then be enclosed in one single envelope. </w:t>
            </w:r>
          </w:p>
          <w:p w:rsidR="006B6F32" w:rsidRPr="004F0601" w:rsidRDefault="006B6F32" w:rsidP="006B6F32">
            <w:pPr>
              <w:pStyle w:val="Sub-ClauseText"/>
              <w:numPr>
                <w:ilvl w:val="1"/>
                <w:numId w:val="32"/>
              </w:numPr>
              <w:spacing w:before="0" w:after="180"/>
              <w:rPr>
                <w:rFonts w:ascii="Tahoma" w:hAnsi="Tahoma" w:cs="Tahoma"/>
                <w:spacing w:val="0"/>
                <w:szCs w:val="24"/>
              </w:rPr>
            </w:pPr>
            <w:r w:rsidRPr="004F0601">
              <w:rPr>
                <w:rFonts w:ascii="Tahoma" w:hAnsi="Tahoma" w:cs="Tahoma"/>
                <w:spacing w:val="0"/>
                <w:szCs w:val="24"/>
              </w:rPr>
              <w:t>The inner and outer envelopes shall:</w:t>
            </w:r>
          </w:p>
          <w:p w:rsidR="006B6F32" w:rsidRPr="004F0601" w:rsidRDefault="006B6F32" w:rsidP="006B6F32">
            <w:pPr>
              <w:pStyle w:val="Heading3"/>
              <w:numPr>
                <w:ilvl w:val="2"/>
                <w:numId w:val="75"/>
              </w:numPr>
              <w:spacing w:after="180"/>
              <w:rPr>
                <w:rFonts w:ascii="Tahoma" w:hAnsi="Tahoma" w:cs="Tahoma"/>
                <w:szCs w:val="24"/>
              </w:rPr>
            </w:pPr>
            <w:r w:rsidRPr="004F0601">
              <w:rPr>
                <w:rFonts w:ascii="Tahoma" w:hAnsi="Tahoma" w:cs="Tahoma"/>
                <w:szCs w:val="24"/>
              </w:rPr>
              <w:t>bear the name and address of the Bidder;</w:t>
            </w:r>
          </w:p>
          <w:p w:rsidR="006B6F32" w:rsidRPr="004F0601" w:rsidRDefault="006B6F32" w:rsidP="006B6F32">
            <w:pPr>
              <w:pStyle w:val="Heading3"/>
              <w:numPr>
                <w:ilvl w:val="2"/>
                <w:numId w:val="75"/>
              </w:numPr>
              <w:spacing w:after="180"/>
              <w:rPr>
                <w:rFonts w:ascii="Tahoma" w:hAnsi="Tahoma" w:cs="Tahoma"/>
                <w:szCs w:val="24"/>
              </w:rPr>
            </w:pPr>
            <w:r w:rsidRPr="004F0601">
              <w:rPr>
                <w:rFonts w:ascii="Tahoma" w:hAnsi="Tahoma" w:cs="Tahoma"/>
                <w:szCs w:val="24"/>
              </w:rPr>
              <w:t>be addressed to the Purchaser in accordance with ITB 24.1;</w:t>
            </w:r>
          </w:p>
          <w:p w:rsidR="006B6F32" w:rsidRPr="004F0601" w:rsidRDefault="006B6F32" w:rsidP="006B6F32">
            <w:pPr>
              <w:pStyle w:val="Heading3"/>
              <w:numPr>
                <w:ilvl w:val="2"/>
                <w:numId w:val="75"/>
              </w:numPr>
              <w:spacing w:after="180"/>
              <w:rPr>
                <w:rFonts w:ascii="Tahoma" w:hAnsi="Tahoma" w:cs="Tahoma"/>
                <w:szCs w:val="24"/>
              </w:rPr>
            </w:pPr>
            <w:r w:rsidRPr="004F0601">
              <w:rPr>
                <w:rFonts w:ascii="Tahoma" w:hAnsi="Tahoma" w:cs="Tahoma"/>
                <w:szCs w:val="24"/>
              </w:rPr>
              <w:t>bear the specific identification of this bidding process indicated in ITB 1.1</w:t>
            </w:r>
            <w:r w:rsidRPr="004F0601">
              <w:rPr>
                <w:rFonts w:ascii="Tahoma" w:hAnsi="Tahoma" w:cs="Tahoma"/>
                <w:b/>
                <w:szCs w:val="24"/>
              </w:rPr>
              <w:t>;</w:t>
            </w:r>
            <w:r w:rsidRPr="004F0601">
              <w:rPr>
                <w:rFonts w:ascii="Tahoma" w:hAnsi="Tahoma" w:cs="Tahoma"/>
                <w:szCs w:val="24"/>
              </w:rPr>
              <w:t xml:space="preserve"> and</w:t>
            </w:r>
          </w:p>
          <w:p w:rsidR="006B6F32" w:rsidRPr="004F0601" w:rsidRDefault="006B6F32" w:rsidP="006B6F32">
            <w:pPr>
              <w:pStyle w:val="Heading3"/>
              <w:numPr>
                <w:ilvl w:val="2"/>
                <w:numId w:val="75"/>
              </w:numPr>
              <w:spacing w:after="180"/>
              <w:rPr>
                <w:rFonts w:ascii="Tahoma" w:hAnsi="Tahoma" w:cs="Tahoma"/>
                <w:szCs w:val="24"/>
              </w:rPr>
            </w:pPr>
            <w:r w:rsidRPr="004F0601">
              <w:rPr>
                <w:rFonts w:ascii="Tahoma" w:hAnsi="Tahoma" w:cs="Tahoma"/>
                <w:szCs w:val="24"/>
              </w:rPr>
              <w:t>bear a warning not to open before the time and date for bid opening.</w:t>
            </w:r>
          </w:p>
          <w:p w:rsidR="006B6F32" w:rsidRPr="004F0601" w:rsidRDefault="006B6F32" w:rsidP="006B6F32">
            <w:pPr>
              <w:pStyle w:val="Sub-ClauseText"/>
              <w:numPr>
                <w:ilvl w:val="1"/>
                <w:numId w:val="32"/>
              </w:numPr>
              <w:spacing w:before="0" w:after="180"/>
              <w:rPr>
                <w:rFonts w:ascii="Tahoma" w:hAnsi="Tahoma" w:cs="Tahoma"/>
                <w:spacing w:val="0"/>
                <w:szCs w:val="24"/>
              </w:rPr>
            </w:pPr>
            <w:r w:rsidRPr="004F0601">
              <w:rPr>
                <w:rFonts w:ascii="Tahoma" w:hAnsi="Tahoma" w:cs="Tahoma"/>
                <w:spacing w:val="0"/>
                <w:szCs w:val="24"/>
              </w:rPr>
              <w:t>If all envelopes are not sealed and marked as required, the Purchaser will assume no responsibility for the misplacement or premature opening of the bid.</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140" w:name="_Toc424009124"/>
            <w:bookmarkStart w:id="141" w:name="_Toc438438846"/>
            <w:bookmarkStart w:id="142" w:name="_Toc438532618"/>
            <w:bookmarkStart w:id="143" w:name="_Toc438733990"/>
            <w:bookmarkStart w:id="144" w:name="_Toc438907028"/>
            <w:bookmarkStart w:id="145" w:name="_Toc438907227"/>
            <w:bookmarkStart w:id="146" w:name="_Toc535995173"/>
            <w:r w:rsidRPr="004F0601">
              <w:rPr>
                <w:rFonts w:ascii="Tahoma" w:hAnsi="Tahoma" w:cs="Tahoma"/>
                <w:szCs w:val="24"/>
              </w:rPr>
              <w:t>22.Deadline for Submission of Bids</w:t>
            </w:r>
            <w:bookmarkEnd w:id="140"/>
            <w:bookmarkEnd w:id="141"/>
            <w:bookmarkEnd w:id="142"/>
            <w:bookmarkEnd w:id="143"/>
            <w:bookmarkEnd w:id="144"/>
            <w:bookmarkEnd w:id="145"/>
            <w:bookmarkEnd w:id="146"/>
          </w:p>
        </w:tc>
        <w:tc>
          <w:tcPr>
            <w:tcW w:w="7110" w:type="dxa"/>
          </w:tcPr>
          <w:p w:rsidR="006B6F32" w:rsidRPr="004F0601" w:rsidRDefault="006B6F32" w:rsidP="006B6F32">
            <w:pPr>
              <w:pStyle w:val="Sub-ClauseText"/>
              <w:numPr>
                <w:ilvl w:val="1"/>
                <w:numId w:val="33"/>
              </w:numPr>
              <w:spacing w:before="0" w:after="200"/>
              <w:rPr>
                <w:rFonts w:ascii="Tahoma" w:hAnsi="Tahoma" w:cs="Tahoma"/>
                <w:spacing w:val="0"/>
                <w:szCs w:val="24"/>
              </w:rPr>
            </w:pPr>
            <w:r w:rsidRPr="004F0601">
              <w:rPr>
                <w:rFonts w:ascii="Tahoma" w:hAnsi="Tahoma" w:cs="Tahoma"/>
                <w:spacing w:val="0"/>
                <w:szCs w:val="24"/>
              </w:rPr>
              <w:t xml:space="preserve">Bids must be received by the Purchaser at the address and no later than the date and time </w:t>
            </w:r>
            <w:r w:rsidRPr="004F0601">
              <w:rPr>
                <w:rFonts w:ascii="Tahoma" w:hAnsi="Tahoma" w:cs="Tahoma"/>
                <w:b/>
                <w:bCs/>
                <w:spacing w:val="0"/>
                <w:szCs w:val="24"/>
              </w:rPr>
              <w:t>specified</w:t>
            </w:r>
            <w:r w:rsidRPr="004F0601">
              <w:rPr>
                <w:rFonts w:ascii="Tahoma" w:hAnsi="Tahoma" w:cs="Tahoma"/>
                <w:spacing w:val="0"/>
                <w:szCs w:val="24"/>
              </w:rPr>
              <w:t xml:space="preserve"> </w:t>
            </w:r>
            <w:r w:rsidRPr="004F0601">
              <w:rPr>
                <w:rFonts w:ascii="Tahoma" w:hAnsi="Tahoma" w:cs="Tahoma"/>
                <w:b/>
                <w:bCs/>
                <w:spacing w:val="0"/>
                <w:szCs w:val="24"/>
              </w:rPr>
              <w:t>in the</w:t>
            </w:r>
            <w:r w:rsidRPr="004F0601">
              <w:rPr>
                <w:rFonts w:ascii="Tahoma" w:hAnsi="Tahoma" w:cs="Tahoma"/>
                <w:spacing w:val="0"/>
                <w:szCs w:val="24"/>
              </w:rPr>
              <w:t xml:space="preserve"> </w:t>
            </w:r>
            <w:r w:rsidRPr="004F0601">
              <w:rPr>
                <w:rFonts w:ascii="Tahoma" w:hAnsi="Tahoma" w:cs="Tahoma"/>
                <w:b/>
                <w:spacing w:val="0"/>
                <w:szCs w:val="24"/>
              </w:rPr>
              <w:t xml:space="preserve">BDS. </w:t>
            </w:r>
            <w:r w:rsidRPr="004F0601">
              <w:rPr>
                <w:rStyle w:val="StyleHeader2-SubClausesBoldChar"/>
                <w:rFonts w:ascii="Tahoma" w:hAnsi="Tahoma" w:cs="Tahoma"/>
                <w:b w:val="0"/>
                <w:szCs w:val="24"/>
              </w:rPr>
              <w:t>When</w:t>
            </w:r>
            <w:r w:rsidRPr="004F0601">
              <w:rPr>
                <w:rStyle w:val="StyleHeader2-SubClausesBoldChar"/>
                <w:rFonts w:ascii="Tahoma" w:hAnsi="Tahoma" w:cs="Tahoma"/>
                <w:b w:val="0"/>
                <w:szCs w:val="24"/>
                <w:lang w:val="en-GB"/>
              </w:rPr>
              <w:t xml:space="preserve"> so</w:t>
            </w:r>
            <w:r w:rsidRPr="004F0601">
              <w:rPr>
                <w:rStyle w:val="StyleHeader2-SubClausesBoldChar"/>
                <w:rFonts w:ascii="Tahoma" w:hAnsi="Tahoma" w:cs="Tahoma"/>
                <w:szCs w:val="24"/>
                <w:lang w:val="en-GB"/>
              </w:rPr>
              <w:t xml:space="preserve"> </w:t>
            </w:r>
            <w:r w:rsidRPr="004F0601">
              <w:rPr>
                <w:rStyle w:val="StyleHeader2-SubClausesBoldChar"/>
                <w:rFonts w:ascii="Tahoma" w:hAnsi="Tahoma" w:cs="Tahoma"/>
                <w:szCs w:val="24"/>
              </w:rPr>
              <w:t>specified in the BDS</w:t>
            </w:r>
            <w:r w:rsidRPr="004F0601">
              <w:rPr>
                <w:rFonts w:ascii="Tahoma" w:hAnsi="Tahoma" w:cs="Tahoma"/>
                <w:szCs w:val="24"/>
              </w:rPr>
              <w:t xml:space="preserve">, bidders shall have the </w:t>
            </w:r>
            <w:r w:rsidRPr="004F0601">
              <w:rPr>
                <w:rFonts w:ascii="Tahoma" w:hAnsi="Tahoma" w:cs="Tahoma"/>
                <w:szCs w:val="24"/>
              </w:rPr>
              <w:lastRenderedPageBreak/>
              <w:t xml:space="preserve">option of submitting their bids electronically. Bidders submitting bids electronically shall follow the electronic bid submission procedures </w:t>
            </w:r>
            <w:r w:rsidRPr="004F0601">
              <w:rPr>
                <w:rStyle w:val="StyleHeader2-SubClausesBoldChar"/>
                <w:rFonts w:ascii="Tahoma" w:hAnsi="Tahoma" w:cs="Tahoma"/>
                <w:szCs w:val="24"/>
              </w:rPr>
              <w:t xml:space="preserve">specified in the </w:t>
            </w:r>
            <w:r w:rsidRPr="004F0601">
              <w:rPr>
                <w:rStyle w:val="StyleHeader2-SubClausesBoldChar"/>
                <w:rFonts w:ascii="Tahoma" w:hAnsi="Tahoma" w:cs="Tahoma"/>
                <w:szCs w:val="24"/>
                <w:lang w:val="en-GB"/>
              </w:rPr>
              <w:t>BDS</w:t>
            </w:r>
            <w:r w:rsidRPr="004F0601">
              <w:rPr>
                <w:rFonts w:ascii="Tahoma" w:hAnsi="Tahoma" w:cs="Tahoma"/>
                <w:szCs w:val="24"/>
              </w:rPr>
              <w:t>.</w:t>
            </w:r>
          </w:p>
          <w:p w:rsidR="006B6F32" w:rsidRPr="004F0601" w:rsidRDefault="006B6F32" w:rsidP="006B6F32">
            <w:pPr>
              <w:pStyle w:val="Sub-ClauseText"/>
              <w:numPr>
                <w:ilvl w:val="1"/>
                <w:numId w:val="33"/>
              </w:numPr>
              <w:spacing w:before="0" w:after="200"/>
              <w:rPr>
                <w:rFonts w:ascii="Tahoma" w:hAnsi="Tahoma" w:cs="Tahoma"/>
                <w:spacing w:val="0"/>
                <w:szCs w:val="24"/>
              </w:rPr>
            </w:pPr>
            <w:r w:rsidRPr="004F0601">
              <w:rPr>
                <w:rFonts w:ascii="Tahoma" w:hAnsi="Tahoma" w:cs="Tahoma"/>
                <w:spacing w:val="0"/>
                <w:szCs w:val="24"/>
              </w:rPr>
              <w:t>The Purchaser may, at its discretion, extend the deadline for the submission of bids by amending the Bidding Documents in accordance with ITB 8, in which case all rights and obligations of the Purchaser and Bidders previously subject to the deadline shall thereafter be subject to the deadline as extended.</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147" w:name="_Toc438438847"/>
            <w:bookmarkStart w:id="148" w:name="_Toc438532619"/>
            <w:bookmarkStart w:id="149" w:name="_Toc438733991"/>
            <w:bookmarkStart w:id="150" w:name="_Toc438907029"/>
            <w:bookmarkStart w:id="151" w:name="_Toc438907228"/>
            <w:bookmarkStart w:id="152" w:name="_Toc535995174"/>
            <w:r w:rsidRPr="004F0601">
              <w:rPr>
                <w:rFonts w:ascii="Tahoma" w:hAnsi="Tahoma" w:cs="Tahoma"/>
                <w:szCs w:val="24"/>
              </w:rPr>
              <w:lastRenderedPageBreak/>
              <w:t>23.</w:t>
            </w:r>
            <w:r w:rsidRPr="004F0601">
              <w:rPr>
                <w:rFonts w:ascii="Tahoma" w:hAnsi="Tahoma" w:cs="Tahoma"/>
                <w:szCs w:val="24"/>
              </w:rPr>
              <w:tab/>
              <w:t>Late Bids</w:t>
            </w:r>
            <w:bookmarkEnd w:id="147"/>
            <w:bookmarkEnd w:id="148"/>
            <w:bookmarkEnd w:id="149"/>
            <w:bookmarkEnd w:id="150"/>
            <w:bookmarkEnd w:id="151"/>
            <w:bookmarkEnd w:id="152"/>
          </w:p>
        </w:tc>
        <w:tc>
          <w:tcPr>
            <w:tcW w:w="7110" w:type="dxa"/>
          </w:tcPr>
          <w:p w:rsidR="006B6F32" w:rsidRPr="004F0601" w:rsidRDefault="006B6F32" w:rsidP="006B6F32">
            <w:pPr>
              <w:pStyle w:val="Sub-ClauseText"/>
              <w:numPr>
                <w:ilvl w:val="1"/>
                <w:numId w:val="85"/>
              </w:numPr>
              <w:spacing w:before="0" w:after="200"/>
              <w:rPr>
                <w:rFonts w:ascii="Tahoma" w:hAnsi="Tahoma" w:cs="Tahoma"/>
                <w:spacing w:val="0"/>
                <w:szCs w:val="24"/>
              </w:rPr>
            </w:pPr>
            <w:r w:rsidRPr="004F0601">
              <w:rPr>
                <w:rFonts w:ascii="Tahoma" w:hAnsi="Tahoma" w:cs="Tahoma"/>
                <w:spacing w:val="0"/>
                <w:szCs w:val="24"/>
              </w:rPr>
              <w:t>The Purchaser shall not consider any bid that arrives after the deadline for submission of bids, in accordance with ITB 22.  Any bid received by the Purchaser after the deadline for submission of bids shall be declared late, rejected, and returned unopened to the Bidder.</w:t>
            </w:r>
          </w:p>
        </w:tc>
      </w:tr>
      <w:tr w:rsidR="006B6F32" w:rsidRPr="004F0601" w:rsidTr="006B6F32">
        <w:tc>
          <w:tcPr>
            <w:tcW w:w="2250" w:type="dxa"/>
            <w:tcBorders>
              <w:bottom w:val="nil"/>
            </w:tcBorders>
          </w:tcPr>
          <w:p w:rsidR="006B6F32" w:rsidRPr="004F0601" w:rsidRDefault="006B6F32" w:rsidP="006B6F32">
            <w:pPr>
              <w:pStyle w:val="Sec1-Clauses"/>
              <w:spacing w:before="0" w:after="200"/>
              <w:rPr>
                <w:rFonts w:ascii="Tahoma" w:hAnsi="Tahoma" w:cs="Tahoma"/>
                <w:szCs w:val="24"/>
              </w:rPr>
            </w:pPr>
            <w:bookmarkStart w:id="153" w:name="_Toc424009126"/>
            <w:bookmarkStart w:id="154" w:name="_Toc438438848"/>
            <w:bookmarkStart w:id="155" w:name="_Toc438532620"/>
            <w:bookmarkStart w:id="156" w:name="_Toc438733992"/>
            <w:bookmarkStart w:id="157" w:name="_Toc438907030"/>
            <w:bookmarkStart w:id="158" w:name="_Toc438907229"/>
            <w:bookmarkStart w:id="159" w:name="_Toc535995175"/>
            <w:r w:rsidRPr="004F0601">
              <w:rPr>
                <w:rFonts w:ascii="Tahoma" w:hAnsi="Tahoma" w:cs="Tahoma"/>
                <w:szCs w:val="24"/>
              </w:rPr>
              <w:t>24.Withdrawal, Substitution, and Modification of Bids</w:t>
            </w:r>
            <w:bookmarkEnd w:id="153"/>
            <w:bookmarkEnd w:id="154"/>
            <w:bookmarkEnd w:id="155"/>
            <w:bookmarkEnd w:id="156"/>
            <w:bookmarkEnd w:id="157"/>
            <w:bookmarkEnd w:id="158"/>
            <w:bookmarkEnd w:id="159"/>
            <w:r w:rsidRPr="004F0601">
              <w:rPr>
                <w:rFonts w:ascii="Tahoma" w:hAnsi="Tahoma" w:cs="Tahoma"/>
                <w:szCs w:val="24"/>
              </w:rPr>
              <w:t xml:space="preserve"> </w:t>
            </w:r>
          </w:p>
        </w:tc>
        <w:tc>
          <w:tcPr>
            <w:tcW w:w="7110" w:type="dxa"/>
          </w:tcPr>
          <w:p w:rsidR="006B6F32" w:rsidRPr="004F0601" w:rsidRDefault="006B6F32" w:rsidP="006B6F32">
            <w:pPr>
              <w:pStyle w:val="Sub-ClauseText"/>
              <w:numPr>
                <w:ilvl w:val="1"/>
                <w:numId w:val="34"/>
              </w:numPr>
              <w:spacing w:before="0" w:after="200"/>
              <w:rPr>
                <w:rFonts w:ascii="Tahoma" w:hAnsi="Tahoma" w:cs="Tahoma"/>
                <w:spacing w:val="0"/>
                <w:szCs w:val="24"/>
              </w:rPr>
            </w:pPr>
            <w:r w:rsidRPr="004F0601">
              <w:rPr>
                <w:rFonts w:ascii="Tahoma" w:hAnsi="Tahoma" w:cs="Tahoma"/>
                <w:spacing w:val="0"/>
                <w:szCs w:val="24"/>
              </w:rPr>
              <w:t>A Bidder may withdraw, substitute, or modify its Bid after it has been submitted by sending a written notice, duly signed by an authorized representative, and shall include a copy of the authorization (the power of attorney) in accordance with ITB 20.2, (except that withdrawal notices do not require copies ). The corresponding substitution or modification of the bid must accompany the respective written notice. All notices must be:</w:t>
            </w:r>
          </w:p>
          <w:p w:rsidR="006B6F32" w:rsidRPr="004F0601" w:rsidRDefault="006B6F32" w:rsidP="006B6F32">
            <w:pPr>
              <w:numPr>
                <w:ilvl w:val="0"/>
                <w:numId w:val="74"/>
              </w:numPr>
              <w:tabs>
                <w:tab w:val="left" w:pos="1152"/>
              </w:tabs>
              <w:spacing w:after="200"/>
              <w:ind w:left="1166" w:hanging="547"/>
              <w:jc w:val="both"/>
              <w:rPr>
                <w:rFonts w:ascii="Tahoma" w:hAnsi="Tahoma" w:cs="Tahoma"/>
                <w:szCs w:val="24"/>
              </w:rPr>
            </w:pPr>
            <w:r w:rsidRPr="004F0601">
              <w:rPr>
                <w:rFonts w:ascii="Tahoma" w:hAnsi="Tahoma" w:cs="Tahoma"/>
                <w:szCs w:val="24"/>
              </w:rPr>
              <w:t>prepared and submitted in accordance with ITB 20 and 21 (except that withdrawal notices do not require copies), and in addition, the respective envelopes shall be clearly marked “</w:t>
            </w:r>
            <w:r w:rsidRPr="004F0601">
              <w:rPr>
                <w:rFonts w:ascii="Tahoma" w:hAnsi="Tahoma" w:cs="Tahoma"/>
                <w:smallCaps/>
                <w:szCs w:val="24"/>
              </w:rPr>
              <w:t xml:space="preserve">Withdrawal,” “Substitution,” </w:t>
            </w:r>
            <w:r w:rsidRPr="004F0601">
              <w:rPr>
                <w:rFonts w:ascii="Tahoma" w:hAnsi="Tahoma" w:cs="Tahoma"/>
                <w:szCs w:val="24"/>
              </w:rPr>
              <w:t xml:space="preserve">or </w:t>
            </w:r>
            <w:r w:rsidRPr="004F0601">
              <w:rPr>
                <w:rFonts w:ascii="Tahoma" w:hAnsi="Tahoma" w:cs="Tahoma"/>
                <w:smallCaps/>
                <w:szCs w:val="24"/>
              </w:rPr>
              <w:t>“Modification</w:t>
            </w:r>
            <w:r w:rsidRPr="004F0601">
              <w:rPr>
                <w:rFonts w:ascii="Tahoma" w:hAnsi="Tahoma" w:cs="Tahoma"/>
                <w:szCs w:val="24"/>
              </w:rPr>
              <w:t>;” and</w:t>
            </w:r>
          </w:p>
          <w:p w:rsidR="006B6F32" w:rsidRPr="004F0601" w:rsidRDefault="006B6F32" w:rsidP="006B6F32">
            <w:pPr>
              <w:numPr>
                <w:ilvl w:val="0"/>
                <w:numId w:val="74"/>
              </w:numPr>
              <w:tabs>
                <w:tab w:val="left" w:pos="1152"/>
              </w:tabs>
              <w:spacing w:after="200"/>
              <w:ind w:left="1166" w:hanging="547"/>
              <w:jc w:val="both"/>
              <w:rPr>
                <w:rFonts w:ascii="Tahoma" w:hAnsi="Tahoma" w:cs="Tahoma"/>
                <w:szCs w:val="24"/>
              </w:rPr>
            </w:pPr>
            <w:r w:rsidRPr="004F0601">
              <w:rPr>
                <w:rFonts w:ascii="Tahoma" w:hAnsi="Tahoma" w:cs="Tahoma"/>
                <w:szCs w:val="24"/>
              </w:rPr>
              <w:t>received by the Purchaser prior to the deadline prescribed for submission of bids, in accordance with ITB 22.</w:t>
            </w:r>
          </w:p>
          <w:p w:rsidR="006B6F32" w:rsidRPr="004F0601" w:rsidRDefault="006B6F32" w:rsidP="006B6F32">
            <w:pPr>
              <w:pStyle w:val="Sub-ClauseText"/>
              <w:numPr>
                <w:ilvl w:val="1"/>
                <w:numId w:val="34"/>
              </w:numPr>
              <w:spacing w:before="0" w:after="200"/>
              <w:rPr>
                <w:rFonts w:ascii="Tahoma" w:hAnsi="Tahoma" w:cs="Tahoma"/>
                <w:spacing w:val="0"/>
                <w:szCs w:val="24"/>
              </w:rPr>
            </w:pPr>
            <w:r w:rsidRPr="004F0601">
              <w:rPr>
                <w:rFonts w:ascii="Tahoma" w:hAnsi="Tahoma" w:cs="Tahoma"/>
                <w:spacing w:val="0"/>
                <w:szCs w:val="24"/>
              </w:rPr>
              <w:t>Bids requested to be withdrawn in accordance with ITB 24.1 shall be returned unopened to the Bidders.</w:t>
            </w:r>
          </w:p>
          <w:p w:rsidR="006B6F32" w:rsidRPr="004F0601" w:rsidRDefault="006B6F32" w:rsidP="006B6F32">
            <w:pPr>
              <w:pStyle w:val="Sub-ClauseText"/>
              <w:numPr>
                <w:ilvl w:val="1"/>
                <w:numId w:val="34"/>
              </w:numPr>
              <w:spacing w:before="0" w:after="200"/>
              <w:rPr>
                <w:rFonts w:ascii="Tahoma" w:hAnsi="Tahoma" w:cs="Tahoma"/>
                <w:spacing w:val="0"/>
                <w:szCs w:val="24"/>
              </w:rPr>
            </w:pPr>
            <w:r w:rsidRPr="004F0601">
              <w:rPr>
                <w:rFonts w:ascii="Tahoma" w:hAnsi="Tahoma" w:cs="Tahoma"/>
                <w:spacing w:val="0"/>
                <w:szCs w:val="24"/>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6B6F32" w:rsidRPr="004F0601" w:rsidTr="006B6F32">
        <w:tc>
          <w:tcPr>
            <w:tcW w:w="2250" w:type="dxa"/>
            <w:tcBorders>
              <w:bottom w:val="nil"/>
            </w:tcBorders>
          </w:tcPr>
          <w:p w:rsidR="006B6F32" w:rsidRPr="004F0601" w:rsidRDefault="006B6F32" w:rsidP="006B6F32">
            <w:pPr>
              <w:pStyle w:val="Sec1-Clauses"/>
              <w:spacing w:before="0" w:after="200"/>
              <w:rPr>
                <w:rFonts w:ascii="Tahoma" w:hAnsi="Tahoma" w:cs="Tahoma"/>
                <w:szCs w:val="24"/>
              </w:rPr>
            </w:pPr>
            <w:bookmarkStart w:id="160" w:name="_Toc438438849"/>
            <w:bookmarkStart w:id="161" w:name="_Toc438532623"/>
            <w:bookmarkStart w:id="162" w:name="_Toc438733993"/>
            <w:bookmarkStart w:id="163" w:name="_Toc438907031"/>
            <w:bookmarkStart w:id="164" w:name="_Toc438907230"/>
            <w:bookmarkStart w:id="165" w:name="_Toc535995176"/>
            <w:r w:rsidRPr="004F0601">
              <w:rPr>
                <w:rFonts w:ascii="Tahoma" w:hAnsi="Tahoma" w:cs="Tahoma"/>
                <w:szCs w:val="24"/>
              </w:rPr>
              <w:t>25.Bid Opening</w:t>
            </w:r>
            <w:bookmarkEnd w:id="160"/>
            <w:bookmarkEnd w:id="161"/>
            <w:bookmarkEnd w:id="162"/>
            <w:bookmarkEnd w:id="163"/>
            <w:bookmarkEnd w:id="164"/>
            <w:bookmarkEnd w:id="165"/>
          </w:p>
        </w:tc>
        <w:tc>
          <w:tcPr>
            <w:tcW w:w="7110" w:type="dxa"/>
          </w:tcPr>
          <w:p w:rsidR="006B6F32" w:rsidRPr="004F0601" w:rsidRDefault="006B6F32" w:rsidP="006B6F32">
            <w:pPr>
              <w:pStyle w:val="Sub-ClauseText"/>
              <w:numPr>
                <w:ilvl w:val="1"/>
                <w:numId w:val="35"/>
              </w:numPr>
              <w:spacing w:before="0" w:after="200"/>
              <w:ind w:left="605" w:hanging="605"/>
              <w:rPr>
                <w:rFonts w:ascii="Tahoma" w:hAnsi="Tahoma" w:cs="Tahoma"/>
                <w:spacing w:val="0"/>
                <w:szCs w:val="24"/>
              </w:rPr>
            </w:pPr>
            <w:r w:rsidRPr="004F0601">
              <w:rPr>
                <w:rFonts w:ascii="Tahoma" w:hAnsi="Tahoma" w:cs="Tahoma"/>
                <w:spacing w:val="0"/>
                <w:szCs w:val="24"/>
              </w:rPr>
              <w:t xml:space="preserve">Except as in the cases specified in ITB 23 and 24, the Purchaser shall publicly open and read out in accordance with ITB 25.3 all bids received by the deadline  at the </w:t>
            </w:r>
            <w:r w:rsidRPr="004F0601">
              <w:rPr>
                <w:rFonts w:ascii="Tahoma" w:hAnsi="Tahoma" w:cs="Tahoma"/>
                <w:spacing w:val="0"/>
                <w:szCs w:val="24"/>
              </w:rPr>
              <w:lastRenderedPageBreak/>
              <w:t xml:space="preserve">date,  time and place </w:t>
            </w:r>
            <w:r w:rsidRPr="004F0601">
              <w:rPr>
                <w:rFonts w:ascii="Tahoma" w:hAnsi="Tahoma" w:cs="Tahoma"/>
                <w:b/>
                <w:bCs/>
                <w:spacing w:val="0"/>
                <w:szCs w:val="24"/>
              </w:rPr>
              <w:t>specified in the</w:t>
            </w:r>
            <w:r w:rsidRPr="004F0601">
              <w:rPr>
                <w:rFonts w:ascii="Tahoma" w:hAnsi="Tahoma" w:cs="Tahoma"/>
                <w:spacing w:val="0"/>
                <w:szCs w:val="24"/>
              </w:rPr>
              <w:t xml:space="preserve"> </w:t>
            </w:r>
            <w:r w:rsidRPr="004F0601">
              <w:rPr>
                <w:rFonts w:ascii="Tahoma" w:hAnsi="Tahoma" w:cs="Tahoma"/>
                <w:b/>
                <w:spacing w:val="0"/>
                <w:szCs w:val="24"/>
              </w:rPr>
              <w:t xml:space="preserve">BDS </w:t>
            </w:r>
            <w:r w:rsidRPr="004F0601">
              <w:rPr>
                <w:rFonts w:ascii="Tahoma" w:hAnsi="Tahoma" w:cs="Tahoma"/>
                <w:spacing w:val="0"/>
                <w:szCs w:val="24"/>
              </w:rPr>
              <w:t xml:space="preserve">in the presence of Bidders’ designated representatives and anyone who choose to attend. Any specific electronic bid opening procedures required if electronic bidding is permitted in accordance with ITB 22.1, shall be as </w:t>
            </w:r>
            <w:r w:rsidRPr="004F0601">
              <w:rPr>
                <w:rFonts w:ascii="Tahoma" w:hAnsi="Tahoma" w:cs="Tahoma"/>
                <w:b/>
                <w:bCs/>
                <w:spacing w:val="0"/>
                <w:szCs w:val="24"/>
              </w:rPr>
              <w:t>specified in the</w:t>
            </w:r>
            <w:r w:rsidRPr="004F0601">
              <w:rPr>
                <w:rFonts w:ascii="Tahoma" w:hAnsi="Tahoma" w:cs="Tahoma"/>
                <w:spacing w:val="0"/>
                <w:szCs w:val="24"/>
              </w:rPr>
              <w:t xml:space="preserve"> </w:t>
            </w:r>
            <w:r w:rsidRPr="004F0601">
              <w:rPr>
                <w:rFonts w:ascii="Tahoma" w:hAnsi="Tahoma" w:cs="Tahoma"/>
                <w:b/>
                <w:spacing w:val="0"/>
                <w:szCs w:val="24"/>
              </w:rPr>
              <w:t>BDS.</w:t>
            </w:r>
            <w:r w:rsidRPr="004F0601">
              <w:rPr>
                <w:rFonts w:ascii="Tahoma" w:hAnsi="Tahoma" w:cs="Tahoma"/>
                <w:spacing w:val="0"/>
                <w:szCs w:val="24"/>
              </w:rPr>
              <w:t xml:space="preserve"> </w:t>
            </w:r>
          </w:p>
          <w:p w:rsidR="006B6F32" w:rsidRPr="004F0601" w:rsidRDefault="006B6F32" w:rsidP="006B6F32">
            <w:pPr>
              <w:pStyle w:val="Sub-ClauseText"/>
              <w:numPr>
                <w:ilvl w:val="1"/>
                <w:numId w:val="35"/>
              </w:numPr>
              <w:spacing w:before="0" w:after="200"/>
              <w:rPr>
                <w:rFonts w:ascii="Tahoma" w:hAnsi="Tahoma" w:cs="Tahoma"/>
                <w:spacing w:val="0"/>
                <w:szCs w:val="24"/>
              </w:rPr>
            </w:pPr>
            <w:r w:rsidRPr="004F0601">
              <w:rPr>
                <w:rFonts w:ascii="Tahoma" w:hAnsi="Tahoma" w:cs="Tahoma"/>
                <w:spacing w:val="0"/>
                <w:szCs w:val="24"/>
              </w:rPr>
              <w:t>First, envelopes marked “</w:t>
            </w:r>
            <w:r w:rsidRPr="004F0601">
              <w:rPr>
                <w:rFonts w:ascii="Tahoma" w:hAnsi="Tahoma" w:cs="Tahoma"/>
                <w:smallCaps/>
                <w:spacing w:val="0"/>
                <w:szCs w:val="24"/>
              </w:rPr>
              <w:t>Withdrawal</w:t>
            </w:r>
            <w:r w:rsidRPr="004F0601">
              <w:rPr>
                <w:rFonts w:ascii="Tahoma" w:hAnsi="Tahoma" w:cs="Tahoma"/>
                <w:spacing w:val="0"/>
                <w:szCs w:val="24"/>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4F0601">
              <w:rPr>
                <w:rFonts w:ascii="Tahoma" w:hAnsi="Tahoma" w:cs="Tahoma"/>
                <w:smallCaps/>
                <w:spacing w:val="0"/>
                <w:szCs w:val="24"/>
              </w:rPr>
              <w:t>Substitution</w:t>
            </w:r>
            <w:r w:rsidRPr="004F0601">
              <w:rPr>
                <w:rFonts w:ascii="Tahoma" w:hAnsi="Tahoma" w:cs="Tahoma"/>
                <w:spacing w:val="0"/>
                <w:szCs w:val="24"/>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4F0601">
              <w:rPr>
                <w:rFonts w:ascii="Tahoma" w:hAnsi="Tahoma" w:cs="Tahoma"/>
                <w:smallCaps/>
                <w:spacing w:val="0"/>
                <w:szCs w:val="24"/>
              </w:rPr>
              <w:t>Modification</w:t>
            </w:r>
            <w:r w:rsidRPr="004F0601">
              <w:rPr>
                <w:rFonts w:ascii="Tahoma" w:hAnsi="Tahoma" w:cs="Tahoma"/>
                <w:spacing w:val="0"/>
                <w:szCs w:val="24"/>
              </w:rPr>
              <w:t>” shall be opened and read out with the corresponding Bid. No Bid modification shall be permitted unless the corresponding modification notice contains a valid authorization to request the modification and is read out at Bid opening. Only bids that are opened and read out at Bid opening shall be considered further.</w:t>
            </w:r>
          </w:p>
          <w:p w:rsidR="006B6F32" w:rsidRPr="004F0601" w:rsidRDefault="006B6F32" w:rsidP="006B6F32">
            <w:pPr>
              <w:pStyle w:val="Sub-ClauseText"/>
              <w:numPr>
                <w:ilvl w:val="1"/>
                <w:numId w:val="35"/>
              </w:numPr>
              <w:spacing w:before="0" w:after="200"/>
              <w:rPr>
                <w:rFonts w:ascii="Tahoma" w:hAnsi="Tahoma" w:cs="Tahoma"/>
                <w:spacing w:val="0"/>
                <w:szCs w:val="24"/>
              </w:rPr>
            </w:pPr>
            <w:r w:rsidRPr="004F0601">
              <w:rPr>
                <w:rFonts w:ascii="Tahoma" w:hAnsi="Tahoma" w:cs="Tahoma"/>
                <w:spacing w:val="0"/>
                <w:szCs w:val="24"/>
              </w:rPr>
              <w:t xml:space="preserve">All other envelopes shall be opened one at a time, reading out: the name of the Bidder and whether there is a modification; the total Bid Prices, per lot (contract) if applicable, including any discounts and alternative bids; the presence or absence of a Bid Security, if required; and any other details as the Purchaser may consider appropriate. Only discounts and alternative bids read out at Bid opening shall be considered for evaluation. The Letter of Bid and the Price Schedules are to be initialed by representatives of the Purchaser attending bid opening in the manner </w:t>
            </w:r>
            <w:r w:rsidRPr="004F0601">
              <w:rPr>
                <w:rFonts w:ascii="Tahoma" w:hAnsi="Tahoma" w:cs="Tahoma"/>
                <w:b/>
                <w:bCs/>
                <w:spacing w:val="0"/>
                <w:szCs w:val="24"/>
              </w:rPr>
              <w:t>specified in the</w:t>
            </w:r>
            <w:r w:rsidRPr="004F0601">
              <w:rPr>
                <w:rFonts w:ascii="Tahoma" w:hAnsi="Tahoma" w:cs="Tahoma"/>
                <w:spacing w:val="0"/>
                <w:szCs w:val="24"/>
              </w:rPr>
              <w:t xml:space="preserve"> </w:t>
            </w:r>
            <w:r w:rsidRPr="004F0601">
              <w:rPr>
                <w:rFonts w:ascii="Tahoma" w:hAnsi="Tahoma" w:cs="Tahoma"/>
                <w:b/>
                <w:spacing w:val="0"/>
                <w:szCs w:val="24"/>
              </w:rPr>
              <w:t>BDS.</w:t>
            </w:r>
            <w:r w:rsidRPr="004F0601">
              <w:rPr>
                <w:rFonts w:ascii="Tahoma" w:hAnsi="Tahoma" w:cs="Tahoma"/>
                <w:spacing w:val="0"/>
                <w:szCs w:val="24"/>
              </w:rPr>
              <w:t xml:space="preserve"> The Purchaser shall neither discuss the merits of any bid nor reject any bid (except for late bids, in accordance with ITB 25.1).</w:t>
            </w:r>
          </w:p>
          <w:p w:rsidR="006B6F32" w:rsidRPr="004F0601" w:rsidRDefault="006B6F32" w:rsidP="006B6F32">
            <w:pPr>
              <w:pStyle w:val="Sub-ClauseText"/>
              <w:numPr>
                <w:ilvl w:val="1"/>
                <w:numId w:val="35"/>
              </w:numPr>
              <w:spacing w:before="0" w:after="200"/>
              <w:rPr>
                <w:rFonts w:ascii="Tahoma" w:hAnsi="Tahoma" w:cs="Tahoma"/>
                <w:spacing w:val="0"/>
                <w:szCs w:val="24"/>
              </w:rPr>
            </w:pPr>
            <w:r w:rsidRPr="004F0601">
              <w:rPr>
                <w:rFonts w:ascii="Tahoma" w:hAnsi="Tahoma" w:cs="Tahoma"/>
                <w:spacing w:val="0"/>
                <w:szCs w:val="24"/>
              </w:rPr>
              <w:lastRenderedPageBreak/>
              <w:t>The Purchaser shall prepare a record of the bid opening that shall include, as a minimum: the name of the Bidder and whether there is a withdrawal, substitution, or modification; the Bid Price, per lot (contract) if applicable, including any discounts, and alternative bids;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r w:rsidR="006B6F32" w:rsidRPr="004F0601" w:rsidTr="006B6F32">
        <w:tc>
          <w:tcPr>
            <w:tcW w:w="2250" w:type="dxa"/>
          </w:tcPr>
          <w:p w:rsidR="006B6F32" w:rsidRPr="004F0601" w:rsidRDefault="006B6F32" w:rsidP="006B6F32">
            <w:pPr>
              <w:pStyle w:val="Heading1-Clausename"/>
              <w:tabs>
                <w:tab w:val="clear" w:pos="360"/>
              </w:tabs>
              <w:spacing w:before="0" w:after="200"/>
              <w:ind w:left="0" w:firstLine="0"/>
              <w:rPr>
                <w:rFonts w:ascii="Tahoma" w:hAnsi="Tahoma" w:cs="Tahoma"/>
                <w:szCs w:val="24"/>
              </w:rPr>
            </w:pPr>
          </w:p>
        </w:tc>
        <w:tc>
          <w:tcPr>
            <w:tcW w:w="7110" w:type="dxa"/>
            <w:tcBorders>
              <w:bottom w:val="nil"/>
            </w:tcBorders>
          </w:tcPr>
          <w:p w:rsidR="006B6F32" w:rsidRPr="004F0601" w:rsidRDefault="006B6F32" w:rsidP="006B6F32">
            <w:pPr>
              <w:pStyle w:val="BodyText2"/>
              <w:spacing w:before="0" w:after="200"/>
              <w:rPr>
                <w:rFonts w:ascii="Tahoma" w:hAnsi="Tahoma" w:cs="Tahoma"/>
                <w:sz w:val="24"/>
                <w:szCs w:val="24"/>
              </w:rPr>
            </w:pPr>
            <w:bookmarkStart w:id="166" w:name="_Toc505659527"/>
            <w:bookmarkStart w:id="167" w:name="_Toc535995177"/>
            <w:r w:rsidRPr="004F0601">
              <w:rPr>
                <w:rFonts w:ascii="Tahoma" w:hAnsi="Tahoma" w:cs="Tahoma"/>
                <w:sz w:val="24"/>
                <w:szCs w:val="24"/>
              </w:rPr>
              <w:t>E. Evaluation and Comparison of Bids</w:t>
            </w:r>
            <w:bookmarkEnd w:id="166"/>
            <w:bookmarkEnd w:id="167"/>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168" w:name="_Toc535995178"/>
            <w:r w:rsidRPr="004F0601">
              <w:rPr>
                <w:rFonts w:ascii="Tahoma" w:hAnsi="Tahoma" w:cs="Tahoma"/>
                <w:szCs w:val="24"/>
              </w:rPr>
              <w:t>26.Confidentiality</w:t>
            </w:r>
            <w:bookmarkEnd w:id="168"/>
          </w:p>
        </w:tc>
        <w:tc>
          <w:tcPr>
            <w:tcW w:w="7110" w:type="dxa"/>
            <w:tcBorders>
              <w:bottom w:val="nil"/>
            </w:tcBorders>
          </w:tcPr>
          <w:p w:rsidR="006B6F32" w:rsidRPr="004F0601" w:rsidRDefault="006B6F32" w:rsidP="006B6F32">
            <w:pPr>
              <w:pStyle w:val="Sub-ClauseText"/>
              <w:numPr>
                <w:ilvl w:val="1"/>
                <w:numId w:val="36"/>
              </w:numPr>
              <w:spacing w:before="0" w:after="180"/>
              <w:rPr>
                <w:rFonts w:ascii="Tahoma" w:hAnsi="Tahoma" w:cs="Tahoma"/>
                <w:spacing w:val="0"/>
                <w:szCs w:val="24"/>
              </w:rPr>
            </w:pPr>
            <w:r w:rsidRPr="004F0601">
              <w:rPr>
                <w:rFonts w:ascii="Tahoma" w:hAnsi="Tahoma" w:cs="Tahoma"/>
                <w:spacing w:val="0"/>
                <w:szCs w:val="24"/>
              </w:rPr>
              <w:t>Information relating to the evaluation of bids and  recommendation of contract award, shall not be disclosed to bidders or any other persons not officially concerned with the bidding process until information on Contract Award is communication to all Bidders in accordance with ITB 40.</w:t>
            </w:r>
          </w:p>
          <w:p w:rsidR="006B6F32" w:rsidRPr="004F0601" w:rsidRDefault="006B6F32" w:rsidP="006B6F32">
            <w:pPr>
              <w:pStyle w:val="Sub-ClauseText"/>
              <w:numPr>
                <w:ilvl w:val="1"/>
                <w:numId w:val="36"/>
              </w:numPr>
              <w:spacing w:before="0" w:after="180"/>
              <w:rPr>
                <w:rFonts w:ascii="Tahoma" w:hAnsi="Tahoma" w:cs="Tahoma"/>
                <w:spacing w:val="0"/>
                <w:szCs w:val="24"/>
              </w:rPr>
            </w:pPr>
            <w:r w:rsidRPr="004F0601">
              <w:rPr>
                <w:rFonts w:ascii="Tahoma" w:hAnsi="Tahoma" w:cs="Tahoma"/>
                <w:spacing w:val="0"/>
                <w:szCs w:val="24"/>
              </w:rPr>
              <w:t>Any effort by a Bidder to influence the Purchaser in the evaluation or contract award decisions may result in the rejection of its Bid.</w:t>
            </w:r>
          </w:p>
          <w:p w:rsidR="006B6F32" w:rsidRPr="004F0601" w:rsidRDefault="006B6F32" w:rsidP="006B6F32">
            <w:pPr>
              <w:pStyle w:val="Sub-ClauseText"/>
              <w:numPr>
                <w:ilvl w:val="1"/>
                <w:numId w:val="36"/>
              </w:numPr>
              <w:spacing w:before="0" w:after="180"/>
              <w:rPr>
                <w:rFonts w:ascii="Tahoma" w:hAnsi="Tahoma" w:cs="Tahoma"/>
                <w:spacing w:val="0"/>
                <w:szCs w:val="24"/>
              </w:rPr>
            </w:pPr>
            <w:r w:rsidRPr="004F0601">
              <w:rPr>
                <w:rFonts w:ascii="Tahoma" w:hAnsi="Tahoma" w:cs="Tahoma"/>
                <w:spacing w:val="0"/>
                <w:szCs w:val="24"/>
              </w:rPr>
              <w:t>Notwithstanding ITB 26.2, from the time of bid opening to the time of Contract Award, if any Bidder wishes to contact the Purchaser on any matter related to the bidding process, it should do so in writing.</w:t>
            </w:r>
          </w:p>
        </w:tc>
      </w:tr>
      <w:tr w:rsidR="006B6F32" w:rsidRPr="004F0601" w:rsidTr="006B6F32">
        <w:trPr>
          <w:trHeight w:val="4950"/>
        </w:trPr>
        <w:tc>
          <w:tcPr>
            <w:tcW w:w="2250" w:type="dxa"/>
          </w:tcPr>
          <w:p w:rsidR="006B6F32" w:rsidRPr="004F0601" w:rsidRDefault="006B6F32" w:rsidP="006B6F32">
            <w:pPr>
              <w:pStyle w:val="Sec1-Clauses"/>
              <w:spacing w:before="0" w:after="200"/>
              <w:rPr>
                <w:rFonts w:ascii="Tahoma" w:hAnsi="Tahoma" w:cs="Tahoma"/>
                <w:szCs w:val="24"/>
              </w:rPr>
            </w:pPr>
            <w:bookmarkStart w:id="169" w:name="_Toc535995179"/>
            <w:r w:rsidRPr="004F0601">
              <w:rPr>
                <w:rFonts w:ascii="Tahoma" w:hAnsi="Tahoma" w:cs="Tahoma"/>
                <w:szCs w:val="24"/>
              </w:rPr>
              <w:lastRenderedPageBreak/>
              <w:t>27.Clarification of Bids</w:t>
            </w:r>
            <w:bookmarkEnd w:id="169"/>
          </w:p>
          <w:p w:rsidR="006B6F32" w:rsidRPr="004F0601" w:rsidRDefault="006B6F32" w:rsidP="006B6F32">
            <w:pPr>
              <w:pStyle w:val="Sec1-Clauses"/>
              <w:spacing w:before="0" w:after="200"/>
              <w:rPr>
                <w:rFonts w:ascii="Tahoma" w:hAnsi="Tahoma" w:cs="Tahoma"/>
                <w:szCs w:val="24"/>
              </w:rPr>
            </w:pPr>
          </w:p>
        </w:tc>
        <w:tc>
          <w:tcPr>
            <w:tcW w:w="7110" w:type="dxa"/>
          </w:tcPr>
          <w:p w:rsidR="006B6F32" w:rsidRPr="004F0601" w:rsidRDefault="006B6F32" w:rsidP="006B6F32">
            <w:pPr>
              <w:pStyle w:val="Sub-ClauseText"/>
              <w:numPr>
                <w:ilvl w:val="1"/>
                <w:numId w:val="37"/>
              </w:numPr>
              <w:spacing w:before="0" w:after="180"/>
              <w:rPr>
                <w:rFonts w:ascii="Tahoma" w:hAnsi="Tahoma" w:cs="Tahoma"/>
                <w:spacing w:val="0"/>
                <w:szCs w:val="24"/>
              </w:rPr>
            </w:pPr>
            <w:r w:rsidRPr="004F0601">
              <w:rPr>
                <w:rFonts w:ascii="Tahoma" w:hAnsi="Tahoma" w:cs="Tahoma"/>
                <w:spacing w:val="0"/>
                <w:szCs w:val="24"/>
              </w:rPr>
              <w:t>To assist in the examination, evaluation, comparison of the bids, and qualification of the Bidders,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No change, including any voluntary increase or decrease, in the prices or substance of the Bid shall be sought, offered, or permitted, except to confirm the correction of arithmetic errors discovered by the Purchaser in the Evaluation of the bids, in accordance with ITB 31.</w:t>
            </w:r>
          </w:p>
          <w:p w:rsidR="006B6F32" w:rsidRPr="004F0601" w:rsidRDefault="006B6F32" w:rsidP="006B6F32">
            <w:pPr>
              <w:pStyle w:val="Sub-ClauseText"/>
              <w:numPr>
                <w:ilvl w:val="1"/>
                <w:numId w:val="37"/>
              </w:numPr>
              <w:spacing w:before="0" w:after="180"/>
              <w:rPr>
                <w:rFonts w:ascii="Tahoma" w:hAnsi="Tahoma" w:cs="Tahoma"/>
                <w:spacing w:val="0"/>
                <w:szCs w:val="24"/>
              </w:rPr>
            </w:pPr>
            <w:r w:rsidRPr="004F0601">
              <w:rPr>
                <w:rFonts w:ascii="Tahoma" w:hAnsi="Tahoma" w:cs="Tahoma"/>
                <w:spacing w:val="0"/>
                <w:szCs w:val="24"/>
              </w:rPr>
              <w:t>If a Bidder does not provide clarifications of its bid by the date and time set in the Purchaser’s request for clarification, its bid may be rejected.</w:t>
            </w:r>
          </w:p>
        </w:tc>
      </w:tr>
      <w:tr w:rsidR="006B6F32" w:rsidRPr="004F0601" w:rsidTr="006B6F32">
        <w:trPr>
          <w:trHeight w:val="3571"/>
        </w:trPr>
        <w:tc>
          <w:tcPr>
            <w:tcW w:w="2250" w:type="dxa"/>
          </w:tcPr>
          <w:p w:rsidR="006B6F32" w:rsidRPr="004F0601" w:rsidRDefault="006B6F32" w:rsidP="006B6F32">
            <w:pPr>
              <w:pStyle w:val="Sec1-Clauses"/>
              <w:spacing w:before="0" w:after="200"/>
              <w:rPr>
                <w:rFonts w:ascii="Tahoma" w:hAnsi="Tahoma" w:cs="Tahoma"/>
                <w:szCs w:val="24"/>
              </w:rPr>
            </w:pPr>
            <w:bookmarkStart w:id="170" w:name="_Toc100032320"/>
            <w:bookmarkStart w:id="171" w:name="_Toc320179003"/>
            <w:bookmarkStart w:id="172" w:name="_Toc535995180"/>
            <w:r w:rsidRPr="004F0601">
              <w:rPr>
                <w:rFonts w:ascii="Tahoma" w:hAnsi="Tahoma" w:cs="Tahoma"/>
                <w:szCs w:val="24"/>
              </w:rPr>
              <w:t>28.</w:t>
            </w:r>
            <w:r w:rsidRPr="004F0601">
              <w:rPr>
                <w:rFonts w:ascii="Tahoma" w:hAnsi="Tahoma" w:cs="Tahoma"/>
                <w:szCs w:val="24"/>
              </w:rPr>
              <w:tab/>
              <w:t>Deviations, Reservations, and Omissions</w:t>
            </w:r>
            <w:bookmarkEnd w:id="170"/>
            <w:bookmarkEnd w:id="171"/>
            <w:bookmarkEnd w:id="172"/>
          </w:p>
          <w:p w:rsidR="006B6F32" w:rsidRPr="004F0601" w:rsidRDefault="006B6F32" w:rsidP="006B6F32">
            <w:pPr>
              <w:pStyle w:val="Sec1-Clauses"/>
              <w:spacing w:after="200"/>
              <w:rPr>
                <w:rFonts w:ascii="Tahoma" w:hAnsi="Tahoma" w:cs="Tahoma"/>
                <w:szCs w:val="24"/>
              </w:rPr>
            </w:pPr>
          </w:p>
        </w:tc>
        <w:tc>
          <w:tcPr>
            <w:tcW w:w="7110" w:type="dxa"/>
          </w:tcPr>
          <w:p w:rsidR="006B6F32" w:rsidRPr="004F0601" w:rsidRDefault="006B6F32" w:rsidP="006B6F32">
            <w:pPr>
              <w:pStyle w:val="Sub-ClauseText"/>
              <w:numPr>
                <w:ilvl w:val="1"/>
                <w:numId w:val="86"/>
              </w:numPr>
              <w:spacing w:before="0" w:after="180"/>
              <w:rPr>
                <w:rFonts w:ascii="Tahoma" w:hAnsi="Tahoma" w:cs="Tahoma"/>
                <w:szCs w:val="24"/>
              </w:rPr>
            </w:pPr>
            <w:r w:rsidRPr="004F0601">
              <w:rPr>
                <w:rFonts w:ascii="Tahoma" w:hAnsi="Tahoma" w:cs="Tahoma"/>
                <w:spacing w:val="0"/>
                <w:szCs w:val="24"/>
              </w:rPr>
              <w:t>During the evaluation of bids, the following definitions apply:</w:t>
            </w:r>
          </w:p>
          <w:p w:rsidR="006B6F32" w:rsidRPr="004F0601" w:rsidRDefault="006B6F32" w:rsidP="006B6F32">
            <w:pPr>
              <w:pStyle w:val="P3Header1-Clauses"/>
              <w:numPr>
                <w:ilvl w:val="0"/>
                <w:numId w:val="83"/>
              </w:numPr>
              <w:tabs>
                <w:tab w:val="left" w:pos="972"/>
              </w:tabs>
              <w:spacing w:before="0" w:after="200"/>
              <w:jc w:val="both"/>
              <w:rPr>
                <w:rFonts w:ascii="Tahoma" w:hAnsi="Tahoma" w:cs="Tahoma"/>
                <w:szCs w:val="24"/>
              </w:rPr>
            </w:pPr>
            <w:r w:rsidRPr="004F0601">
              <w:rPr>
                <w:rFonts w:ascii="Tahoma" w:hAnsi="Tahoma" w:cs="Tahoma"/>
                <w:szCs w:val="24"/>
              </w:rPr>
              <w:t xml:space="preserve">“Deviation” is a departure from the requirements specified in the Bidding Documents; </w:t>
            </w:r>
          </w:p>
          <w:p w:rsidR="006B6F32" w:rsidRPr="004F0601" w:rsidRDefault="006B6F32" w:rsidP="006B6F32">
            <w:pPr>
              <w:pStyle w:val="P3Header1-Clauses"/>
              <w:numPr>
                <w:ilvl w:val="0"/>
                <w:numId w:val="83"/>
              </w:numPr>
              <w:tabs>
                <w:tab w:val="left" w:pos="972"/>
              </w:tabs>
              <w:spacing w:before="0" w:after="200"/>
              <w:jc w:val="both"/>
              <w:rPr>
                <w:rFonts w:ascii="Tahoma" w:hAnsi="Tahoma" w:cs="Tahoma"/>
                <w:szCs w:val="24"/>
              </w:rPr>
            </w:pPr>
            <w:r w:rsidRPr="004F0601">
              <w:rPr>
                <w:rFonts w:ascii="Tahoma" w:hAnsi="Tahoma" w:cs="Tahoma"/>
                <w:szCs w:val="24"/>
              </w:rPr>
              <w:t>“Reservation” is the setting of limiting conditions or withholding from complete acceptance of the requirements specified in the Bidding Documents; and</w:t>
            </w:r>
          </w:p>
          <w:p w:rsidR="006B6F32" w:rsidRPr="004F0601" w:rsidRDefault="006B6F32" w:rsidP="006B6F32">
            <w:pPr>
              <w:pStyle w:val="P3Header1-Clauses"/>
              <w:numPr>
                <w:ilvl w:val="0"/>
                <w:numId w:val="83"/>
              </w:numPr>
              <w:tabs>
                <w:tab w:val="left" w:pos="972"/>
              </w:tabs>
              <w:spacing w:before="0" w:after="200"/>
              <w:jc w:val="both"/>
              <w:rPr>
                <w:rFonts w:ascii="Tahoma" w:hAnsi="Tahoma" w:cs="Tahoma"/>
                <w:szCs w:val="24"/>
              </w:rPr>
            </w:pPr>
            <w:r w:rsidRPr="004F0601">
              <w:rPr>
                <w:rFonts w:ascii="Tahoma" w:hAnsi="Tahoma" w:cs="Tahoma"/>
                <w:szCs w:val="24"/>
              </w:rPr>
              <w:t>“Omission” is the failure to submit part or all of the information or documentation required in the Bidding Documents</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173" w:name="_Toc424009130"/>
            <w:bookmarkStart w:id="174" w:name="_Toc535995181"/>
            <w:bookmarkStart w:id="175" w:name="_Toc438438853"/>
            <w:bookmarkStart w:id="176" w:name="_Toc438532632"/>
            <w:bookmarkStart w:id="177" w:name="_Toc438733997"/>
            <w:bookmarkStart w:id="178" w:name="_Toc438907034"/>
            <w:bookmarkStart w:id="179" w:name="_Toc438907233"/>
            <w:r w:rsidRPr="004F0601">
              <w:rPr>
                <w:rFonts w:ascii="Tahoma" w:hAnsi="Tahoma" w:cs="Tahoma"/>
                <w:szCs w:val="24"/>
              </w:rPr>
              <w:t>29.Determination of Responsiveness</w:t>
            </w:r>
            <w:bookmarkEnd w:id="173"/>
            <w:bookmarkEnd w:id="174"/>
            <w:r w:rsidRPr="004F0601">
              <w:rPr>
                <w:rFonts w:ascii="Tahoma" w:hAnsi="Tahoma" w:cs="Tahoma"/>
                <w:szCs w:val="24"/>
              </w:rPr>
              <w:t xml:space="preserve"> </w:t>
            </w:r>
            <w:bookmarkEnd w:id="175"/>
            <w:bookmarkEnd w:id="176"/>
            <w:bookmarkEnd w:id="177"/>
            <w:bookmarkEnd w:id="178"/>
            <w:bookmarkEnd w:id="179"/>
          </w:p>
        </w:tc>
        <w:tc>
          <w:tcPr>
            <w:tcW w:w="7110" w:type="dxa"/>
            <w:tcBorders>
              <w:bottom w:val="nil"/>
            </w:tcBorders>
          </w:tcPr>
          <w:p w:rsidR="006B6F32" w:rsidRPr="004F0601" w:rsidRDefault="006B6F32" w:rsidP="006B6F32">
            <w:pPr>
              <w:pStyle w:val="Sub-ClauseText"/>
              <w:numPr>
                <w:ilvl w:val="1"/>
                <w:numId w:val="38"/>
              </w:numPr>
              <w:spacing w:before="0" w:after="180"/>
              <w:rPr>
                <w:rFonts w:ascii="Tahoma" w:hAnsi="Tahoma" w:cs="Tahoma"/>
                <w:spacing w:val="0"/>
                <w:szCs w:val="24"/>
              </w:rPr>
            </w:pPr>
            <w:r w:rsidRPr="004F0601">
              <w:rPr>
                <w:rFonts w:ascii="Tahoma" w:hAnsi="Tahoma" w:cs="Tahoma"/>
                <w:spacing w:val="0"/>
                <w:szCs w:val="24"/>
              </w:rPr>
              <w:t xml:space="preserve">The Purchaser’s determination of a bid’s responsiveness is to be based on the contents of the bid itself, as defined in ITB 11. </w:t>
            </w:r>
          </w:p>
          <w:p w:rsidR="006B6F32" w:rsidRPr="004F0601" w:rsidRDefault="006B6F32" w:rsidP="006B6F32">
            <w:pPr>
              <w:pStyle w:val="Sub-ClauseText"/>
              <w:numPr>
                <w:ilvl w:val="1"/>
                <w:numId w:val="38"/>
              </w:numPr>
              <w:spacing w:before="0" w:after="180"/>
              <w:rPr>
                <w:rFonts w:ascii="Tahoma" w:hAnsi="Tahoma" w:cs="Tahoma"/>
                <w:spacing w:val="0"/>
                <w:szCs w:val="24"/>
              </w:rPr>
            </w:pPr>
            <w:r w:rsidRPr="004F0601">
              <w:rPr>
                <w:rFonts w:ascii="Tahoma" w:hAnsi="Tahoma" w:cs="Tahoma"/>
                <w:spacing w:val="0"/>
                <w:szCs w:val="24"/>
              </w:rPr>
              <w:t>A substantially responsive Bid is one that meets the requirements of the Bidding Documents without material deviation, reservation, or omission. A material deviation, reservation, or omission is one that:</w:t>
            </w:r>
          </w:p>
          <w:p w:rsidR="006B6F32" w:rsidRPr="004F0601" w:rsidRDefault="006B6F32" w:rsidP="006B6F32">
            <w:pPr>
              <w:pStyle w:val="Heading3"/>
              <w:numPr>
                <w:ilvl w:val="2"/>
                <w:numId w:val="55"/>
              </w:numPr>
              <w:spacing w:after="180"/>
              <w:rPr>
                <w:rFonts w:ascii="Tahoma" w:hAnsi="Tahoma" w:cs="Tahoma"/>
                <w:szCs w:val="24"/>
              </w:rPr>
            </w:pPr>
            <w:r w:rsidRPr="004F0601">
              <w:rPr>
                <w:rFonts w:ascii="Tahoma" w:hAnsi="Tahoma" w:cs="Tahoma"/>
                <w:szCs w:val="24"/>
              </w:rPr>
              <w:t xml:space="preserve">if accepted, would </w:t>
            </w:r>
          </w:p>
          <w:p w:rsidR="006B6F32" w:rsidRPr="004F0601" w:rsidRDefault="006B6F32" w:rsidP="006B6F32">
            <w:pPr>
              <w:pStyle w:val="Heading3"/>
              <w:numPr>
                <w:ilvl w:val="3"/>
                <w:numId w:val="55"/>
              </w:numPr>
              <w:spacing w:after="180"/>
              <w:rPr>
                <w:rFonts w:ascii="Tahoma" w:hAnsi="Tahoma" w:cs="Tahoma"/>
                <w:szCs w:val="24"/>
              </w:rPr>
            </w:pPr>
            <w:r w:rsidRPr="004F0601">
              <w:rPr>
                <w:rFonts w:ascii="Tahoma" w:hAnsi="Tahoma" w:cs="Tahoma"/>
                <w:szCs w:val="24"/>
              </w:rPr>
              <w:t>affect in any substantial way the scope, quality, or performance of the Goods and Related Services specified in the Contract; or</w:t>
            </w:r>
          </w:p>
          <w:p w:rsidR="006B6F32" w:rsidRPr="004F0601" w:rsidRDefault="006B6F32" w:rsidP="006B6F32">
            <w:pPr>
              <w:pStyle w:val="Heading3"/>
              <w:numPr>
                <w:ilvl w:val="3"/>
                <w:numId w:val="55"/>
              </w:numPr>
              <w:spacing w:after="180"/>
              <w:rPr>
                <w:rFonts w:ascii="Tahoma" w:hAnsi="Tahoma" w:cs="Tahoma"/>
                <w:szCs w:val="24"/>
              </w:rPr>
            </w:pPr>
            <w:r w:rsidRPr="004F0601">
              <w:rPr>
                <w:rFonts w:ascii="Tahoma" w:hAnsi="Tahoma" w:cs="Tahoma"/>
                <w:szCs w:val="24"/>
              </w:rPr>
              <w:t xml:space="preserve">limit in any substantial way, inconsistent with the </w:t>
            </w:r>
            <w:r w:rsidRPr="004F0601">
              <w:rPr>
                <w:rFonts w:ascii="Tahoma" w:hAnsi="Tahoma" w:cs="Tahoma"/>
                <w:szCs w:val="24"/>
              </w:rPr>
              <w:lastRenderedPageBreak/>
              <w:t>Bidding Documents, the Purchaser’s rights or the Bidder’s obligations under the Contract; or</w:t>
            </w:r>
          </w:p>
          <w:p w:rsidR="006B6F32" w:rsidRPr="004F0601" w:rsidRDefault="006B6F32" w:rsidP="006B6F32">
            <w:pPr>
              <w:pStyle w:val="Heading3"/>
              <w:numPr>
                <w:ilvl w:val="2"/>
                <w:numId w:val="55"/>
              </w:numPr>
              <w:spacing w:after="180"/>
              <w:rPr>
                <w:rFonts w:ascii="Tahoma" w:hAnsi="Tahoma" w:cs="Tahoma"/>
                <w:szCs w:val="24"/>
              </w:rPr>
            </w:pPr>
            <w:r w:rsidRPr="004F0601">
              <w:rPr>
                <w:rFonts w:ascii="Tahoma" w:hAnsi="Tahoma" w:cs="Tahoma"/>
                <w:szCs w:val="24"/>
              </w:rPr>
              <w:t>if rectified, would unfairly affect the competitive position of other bidders presenting substantially responsive bids.</w:t>
            </w:r>
          </w:p>
          <w:p w:rsidR="006B6F32" w:rsidRPr="004F0601" w:rsidRDefault="006B6F32" w:rsidP="006B6F32">
            <w:pPr>
              <w:pStyle w:val="Sub-ClauseText"/>
              <w:numPr>
                <w:ilvl w:val="1"/>
                <w:numId w:val="38"/>
              </w:numPr>
              <w:spacing w:before="0" w:after="180"/>
              <w:rPr>
                <w:rFonts w:ascii="Tahoma" w:hAnsi="Tahoma" w:cs="Tahoma"/>
                <w:spacing w:val="0"/>
                <w:szCs w:val="24"/>
              </w:rPr>
            </w:pPr>
            <w:r w:rsidRPr="004F0601">
              <w:rPr>
                <w:rFonts w:ascii="Tahoma" w:hAnsi="Tahoma" w:cs="Tahoma"/>
                <w:szCs w:val="24"/>
              </w:rPr>
              <w:t xml:space="preserve">The Purchaser shall examine the technical aspects of the bid submitted in accordance with ITB 16 and ITB 17, in particular, to confirm that all requirements of Section VII, </w:t>
            </w:r>
            <w:r w:rsidRPr="004F0601">
              <w:rPr>
                <w:rFonts w:ascii="Tahoma" w:hAnsi="Tahoma" w:cs="Tahoma"/>
                <w:bCs/>
                <w:szCs w:val="24"/>
              </w:rPr>
              <w:t xml:space="preserve">Schedule of Requirements </w:t>
            </w:r>
            <w:r w:rsidRPr="004F0601">
              <w:rPr>
                <w:rFonts w:ascii="Tahoma" w:hAnsi="Tahoma" w:cs="Tahoma"/>
                <w:szCs w:val="24"/>
              </w:rPr>
              <w:t xml:space="preserve">have been met without any material deviation or reservation, or omission. </w:t>
            </w:r>
          </w:p>
          <w:p w:rsidR="006B6F32" w:rsidRPr="004F0601" w:rsidRDefault="006B6F32" w:rsidP="006B6F32">
            <w:pPr>
              <w:pStyle w:val="Sub-ClauseText"/>
              <w:numPr>
                <w:ilvl w:val="1"/>
                <w:numId w:val="38"/>
              </w:numPr>
              <w:spacing w:before="0" w:after="180"/>
              <w:rPr>
                <w:rFonts w:ascii="Tahoma" w:hAnsi="Tahoma" w:cs="Tahoma"/>
                <w:spacing w:val="0"/>
                <w:szCs w:val="24"/>
              </w:rPr>
            </w:pPr>
            <w:r w:rsidRPr="004F0601">
              <w:rPr>
                <w:rFonts w:ascii="Tahoma" w:hAnsi="Tahoma" w:cs="Tahoma"/>
                <w:szCs w:val="24"/>
              </w:rPr>
              <w:t xml:space="preserve"> </w:t>
            </w:r>
            <w:r w:rsidRPr="004F0601">
              <w:rPr>
                <w:rFonts w:ascii="Tahoma" w:hAnsi="Tahoma" w:cs="Tahoma"/>
                <w:spacing w:val="0"/>
                <w:szCs w:val="24"/>
              </w:rPr>
              <w:t>If a bid is not substantially responsive to the requirements of Bidding Documents, it shall be rejected by the Purchaser and may not subsequently be made responsive by correction of the material deviation, reservation, or omission.</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lang w:val="fr-FR"/>
              </w:rPr>
            </w:pPr>
            <w:bookmarkStart w:id="180" w:name="_Toc535995182"/>
            <w:bookmarkStart w:id="181" w:name="_Toc438438854"/>
            <w:bookmarkStart w:id="182" w:name="_Toc438532636"/>
            <w:bookmarkStart w:id="183" w:name="_Toc438733998"/>
            <w:bookmarkStart w:id="184" w:name="_Toc438907035"/>
            <w:bookmarkStart w:id="185" w:name="_Toc438907234"/>
            <w:r w:rsidRPr="004F0601">
              <w:rPr>
                <w:rFonts w:ascii="Tahoma" w:hAnsi="Tahoma" w:cs="Tahoma"/>
                <w:szCs w:val="24"/>
              </w:rPr>
              <w:lastRenderedPageBreak/>
              <w:t>30.</w:t>
            </w:r>
            <w:r w:rsidRPr="004F0601">
              <w:rPr>
                <w:rFonts w:ascii="Tahoma" w:hAnsi="Tahoma" w:cs="Tahoma"/>
                <w:spacing w:val="-4"/>
                <w:szCs w:val="24"/>
              </w:rPr>
              <w:t>Nonconformi</w:t>
            </w:r>
            <w:r w:rsidRPr="004F0601">
              <w:rPr>
                <w:rFonts w:ascii="Tahoma" w:hAnsi="Tahoma" w:cs="Tahoma"/>
                <w:spacing w:val="-4"/>
                <w:szCs w:val="24"/>
              </w:rPr>
              <w:softHyphen/>
              <w:t>ties, Errors and Omissions</w:t>
            </w:r>
            <w:bookmarkEnd w:id="180"/>
            <w:r w:rsidRPr="004F0601">
              <w:rPr>
                <w:rFonts w:ascii="Tahoma" w:hAnsi="Tahoma" w:cs="Tahoma"/>
                <w:szCs w:val="24"/>
              </w:rPr>
              <w:t xml:space="preserve"> </w:t>
            </w:r>
            <w:bookmarkStart w:id="186" w:name="_Hlt438533232"/>
            <w:bookmarkEnd w:id="181"/>
            <w:bookmarkEnd w:id="182"/>
            <w:bookmarkEnd w:id="183"/>
            <w:bookmarkEnd w:id="184"/>
            <w:bookmarkEnd w:id="185"/>
            <w:bookmarkEnd w:id="186"/>
          </w:p>
        </w:tc>
        <w:tc>
          <w:tcPr>
            <w:tcW w:w="7110" w:type="dxa"/>
          </w:tcPr>
          <w:p w:rsidR="006B6F32" w:rsidRPr="004F0601" w:rsidRDefault="006B6F32" w:rsidP="006B6F32">
            <w:pPr>
              <w:pStyle w:val="Sub-ClauseText"/>
              <w:numPr>
                <w:ilvl w:val="1"/>
                <w:numId w:val="39"/>
              </w:numPr>
              <w:spacing w:before="0" w:after="200"/>
              <w:rPr>
                <w:rFonts w:ascii="Tahoma" w:hAnsi="Tahoma" w:cs="Tahoma"/>
                <w:spacing w:val="0"/>
                <w:szCs w:val="24"/>
              </w:rPr>
            </w:pPr>
            <w:r w:rsidRPr="004F0601">
              <w:rPr>
                <w:rFonts w:ascii="Tahoma" w:hAnsi="Tahoma" w:cs="Tahoma"/>
                <w:spacing w:val="0"/>
                <w:szCs w:val="24"/>
              </w:rPr>
              <w:t xml:space="preserve">Provided that a Bid is substantially responsive, the Purchaser may waive any nonconformities in the Bid. </w:t>
            </w:r>
          </w:p>
          <w:p w:rsidR="006B6F32" w:rsidRPr="004F0601" w:rsidRDefault="006B6F32" w:rsidP="006B6F32">
            <w:pPr>
              <w:pStyle w:val="Sub-ClauseText"/>
              <w:numPr>
                <w:ilvl w:val="1"/>
                <w:numId w:val="39"/>
              </w:numPr>
              <w:spacing w:before="0" w:after="200"/>
              <w:rPr>
                <w:rFonts w:ascii="Tahoma" w:hAnsi="Tahoma" w:cs="Tahoma"/>
                <w:spacing w:val="0"/>
                <w:szCs w:val="24"/>
              </w:rPr>
            </w:pPr>
            <w:r w:rsidRPr="004F0601">
              <w:rPr>
                <w:rFonts w:ascii="Tahoma" w:hAnsi="Tahoma" w:cs="Tahoma"/>
                <w:spacing w:val="0"/>
                <w:szCs w:val="24"/>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6B6F32" w:rsidRPr="004F0601" w:rsidRDefault="006B6F32" w:rsidP="006B6F32">
            <w:pPr>
              <w:pStyle w:val="Sub-ClauseText"/>
              <w:numPr>
                <w:ilvl w:val="1"/>
                <w:numId w:val="39"/>
              </w:numPr>
              <w:spacing w:before="0" w:after="200"/>
              <w:rPr>
                <w:rFonts w:ascii="Tahoma" w:hAnsi="Tahoma" w:cs="Tahoma"/>
                <w:spacing w:val="0"/>
                <w:szCs w:val="24"/>
              </w:rPr>
            </w:pPr>
            <w:r w:rsidRPr="004F0601">
              <w:rPr>
                <w:rFonts w:ascii="Tahoma" w:hAnsi="Tahoma" w:cs="Tahoma"/>
                <w:szCs w:val="24"/>
              </w:rPr>
              <w:t>Provided that a bid is substantially responsive, the Purchaser shall rectify quantifiable nonmaterial nonconformities related to the Bid Price.  To this effect, the Bid Price shall be adjusted, for comparison purposes only, to reflect the price of a missing or non-conforming item or component</w:t>
            </w:r>
            <w:r w:rsidRPr="004F0601">
              <w:rPr>
                <w:rFonts w:ascii="Tahoma" w:hAnsi="Tahoma" w:cs="Tahoma"/>
                <w:spacing w:val="0"/>
                <w:szCs w:val="24"/>
              </w:rPr>
              <w:t>.</w:t>
            </w:r>
          </w:p>
        </w:tc>
      </w:tr>
      <w:tr w:rsidR="006B6F32" w:rsidRPr="004F0601" w:rsidTr="006B6F32">
        <w:tc>
          <w:tcPr>
            <w:tcW w:w="2250" w:type="dxa"/>
            <w:tcBorders>
              <w:bottom w:val="nil"/>
            </w:tcBorders>
          </w:tcPr>
          <w:p w:rsidR="006B6F32" w:rsidRPr="004F0601" w:rsidRDefault="006B6F32" w:rsidP="006B6F32">
            <w:pPr>
              <w:pStyle w:val="Sec1-Clauses"/>
              <w:spacing w:before="0" w:after="200"/>
              <w:rPr>
                <w:rFonts w:ascii="Tahoma" w:hAnsi="Tahoma" w:cs="Tahoma"/>
                <w:szCs w:val="24"/>
              </w:rPr>
            </w:pPr>
            <w:bookmarkStart w:id="187" w:name="_Toc100032323"/>
            <w:bookmarkStart w:id="188" w:name="_Toc320179006"/>
            <w:bookmarkStart w:id="189" w:name="_Toc535995183"/>
            <w:r w:rsidRPr="004F0601">
              <w:rPr>
                <w:rFonts w:ascii="Tahoma" w:hAnsi="Tahoma" w:cs="Tahoma"/>
                <w:szCs w:val="24"/>
              </w:rPr>
              <w:t>31.Correction of Arithmetical Errors</w:t>
            </w:r>
            <w:bookmarkEnd w:id="187"/>
            <w:bookmarkEnd w:id="188"/>
            <w:bookmarkEnd w:id="189"/>
          </w:p>
          <w:p w:rsidR="006B6F32" w:rsidRPr="004F0601" w:rsidRDefault="006B6F32" w:rsidP="006B6F32">
            <w:pPr>
              <w:pStyle w:val="Sec1-Clauses"/>
              <w:spacing w:after="200"/>
              <w:rPr>
                <w:rFonts w:ascii="Tahoma" w:hAnsi="Tahoma" w:cs="Tahoma"/>
                <w:szCs w:val="24"/>
              </w:rPr>
            </w:pPr>
          </w:p>
        </w:tc>
        <w:tc>
          <w:tcPr>
            <w:tcW w:w="7110" w:type="dxa"/>
          </w:tcPr>
          <w:p w:rsidR="006B6F32" w:rsidRPr="004F0601" w:rsidRDefault="006B6F32" w:rsidP="006B6F32">
            <w:pPr>
              <w:pStyle w:val="Sub-ClauseText"/>
              <w:numPr>
                <w:ilvl w:val="0"/>
                <w:numId w:val="87"/>
              </w:numPr>
              <w:spacing w:before="0" w:after="200"/>
              <w:rPr>
                <w:rFonts w:ascii="Tahoma" w:hAnsi="Tahoma" w:cs="Tahoma"/>
                <w:spacing w:val="0"/>
                <w:szCs w:val="24"/>
              </w:rPr>
            </w:pPr>
            <w:r w:rsidRPr="004F0601">
              <w:rPr>
                <w:rFonts w:ascii="Tahoma" w:hAnsi="Tahoma" w:cs="Tahoma"/>
                <w:szCs w:val="24"/>
              </w:rPr>
              <w:t>Provided that the Bid is substantially responsive, the Purchaser shall correct arithmetical errors on the following basis</w:t>
            </w:r>
            <w:r w:rsidRPr="004F0601">
              <w:rPr>
                <w:rFonts w:ascii="Tahoma" w:hAnsi="Tahoma" w:cs="Tahoma"/>
                <w:spacing w:val="0"/>
                <w:szCs w:val="24"/>
              </w:rPr>
              <w:t>:</w:t>
            </w:r>
          </w:p>
          <w:p w:rsidR="006B6F32" w:rsidRPr="004F0601" w:rsidRDefault="006B6F32" w:rsidP="006B6F32">
            <w:pPr>
              <w:pStyle w:val="Heading3"/>
              <w:numPr>
                <w:ilvl w:val="2"/>
                <w:numId w:val="56"/>
              </w:numPr>
              <w:rPr>
                <w:rFonts w:ascii="Tahoma" w:hAnsi="Tahoma" w:cs="Tahoma"/>
                <w:szCs w:val="24"/>
              </w:rPr>
            </w:pPr>
            <w:r w:rsidRPr="004F0601">
              <w:rPr>
                <w:rFonts w:ascii="Tahoma" w:hAnsi="Tahoma" w:cs="Tahoma"/>
                <w:szCs w:val="24"/>
              </w:rPr>
              <w:t xml:space="preserve">if there is a discrepancy between the unit price and the line item total that is obtained by multiplying the unit price by the quantity, the unit price shall prevail and the line item total shall be corrected, unless in the opinion of the Purchaser there is an obvious </w:t>
            </w:r>
            <w:r w:rsidRPr="004F0601">
              <w:rPr>
                <w:rFonts w:ascii="Tahoma" w:hAnsi="Tahoma" w:cs="Tahoma"/>
                <w:szCs w:val="24"/>
              </w:rPr>
              <w:lastRenderedPageBreak/>
              <w:t>misplacement of the decimal point in the unit price, in which case the line item total as quoted shall govern and the unit price shall be corrected;</w:t>
            </w:r>
          </w:p>
          <w:p w:rsidR="006B6F32" w:rsidRPr="004F0601" w:rsidRDefault="006B6F32" w:rsidP="006B6F32">
            <w:pPr>
              <w:pStyle w:val="Heading3"/>
              <w:numPr>
                <w:ilvl w:val="2"/>
                <w:numId w:val="56"/>
              </w:numPr>
              <w:rPr>
                <w:rFonts w:ascii="Tahoma" w:hAnsi="Tahoma" w:cs="Tahoma"/>
                <w:szCs w:val="24"/>
              </w:rPr>
            </w:pPr>
            <w:r w:rsidRPr="004F0601">
              <w:rPr>
                <w:rFonts w:ascii="Tahoma" w:hAnsi="Tahoma" w:cs="Tahoma"/>
                <w:szCs w:val="24"/>
              </w:rPr>
              <w:t>if there is an error in a total corresponding to the addition or subtraction of subtotals, the subtotals shall prevail and the total shall be corrected; and</w:t>
            </w:r>
          </w:p>
          <w:p w:rsidR="006B6F32" w:rsidRPr="004F0601" w:rsidRDefault="006B6F32" w:rsidP="006B6F32">
            <w:pPr>
              <w:pStyle w:val="Heading3"/>
              <w:numPr>
                <w:ilvl w:val="2"/>
                <w:numId w:val="56"/>
              </w:numPr>
              <w:rPr>
                <w:rFonts w:ascii="Tahoma" w:hAnsi="Tahoma" w:cs="Tahoma"/>
                <w:szCs w:val="24"/>
              </w:rPr>
            </w:pPr>
            <w:r w:rsidRPr="004F0601">
              <w:rPr>
                <w:rFonts w:ascii="Tahoma" w:hAnsi="Tahoma" w:cs="Tahoma"/>
                <w:szCs w:val="24"/>
              </w:rPr>
              <w:t>if there is a discrepancy between words and figures, the amount in words shall prevail, unless the amount expressed in words is related to an arithmetic error, in which case the amount in figures shall prevail subject to (a) and (b) above.</w:t>
            </w:r>
          </w:p>
          <w:p w:rsidR="006B6F32" w:rsidRPr="004F0601" w:rsidRDefault="006B6F32" w:rsidP="006B6F32">
            <w:pPr>
              <w:pStyle w:val="Sub-ClauseText"/>
              <w:numPr>
                <w:ilvl w:val="0"/>
                <w:numId w:val="88"/>
              </w:numPr>
              <w:spacing w:after="200"/>
              <w:rPr>
                <w:rFonts w:ascii="Tahoma" w:hAnsi="Tahoma" w:cs="Tahoma"/>
                <w:spacing w:val="0"/>
                <w:szCs w:val="24"/>
              </w:rPr>
            </w:pPr>
            <w:r w:rsidRPr="004F0601">
              <w:rPr>
                <w:rFonts w:ascii="Tahoma" w:hAnsi="Tahoma" w:cs="Tahoma"/>
                <w:szCs w:val="24"/>
              </w:rPr>
              <w:t>Bidders shall be requested to accept correction of arithmetical errors. Failure to accept the correction in accordance with ITB 31.1, shall result in the rejection of the Bid.</w:t>
            </w:r>
            <w:r w:rsidRPr="004F0601">
              <w:rPr>
                <w:rFonts w:ascii="Tahoma" w:hAnsi="Tahoma" w:cs="Tahoma"/>
                <w:spacing w:val="0"/>
                <w:szCs w:val="24"/>
              </w:rPr>
              <w:t xml:space="preserve"> </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190" w:name="_Toc438438857"/>
            <w:bookmarkStart w:id="191" w:name="_Toc438532646"/>
            <w:bookmarkStart w:id="192" w:name="_Toc438734001"/>
            <w:bookmarkStart w:id="193" w:name="_Toc438907038"/>
            <w:bookmarkStart w:id="194" w:name="_Toc438907237"/>
            <w:bookmarkStart w:id="195" w:name="_Toc535995184"/>
            <w:r w:rsidRPr="004F0601">
              <w:rPr>
                <w:rFonts w:ascii="Tahoma" w:hAnsi="Tahoma" w:cs="Tahoma"/>
                <w:szCs w:val="24"/>
              </w:rPr>
              <w:lastRenderedPageBreak/>
              <w:t>32.Conversion to Single Currency</w:t>
            </w:r>
            <w:bookmarkEnd w:id="190"/>
            <w:bookmarkEnd w:id="191"/>
            <w:bookmarkEnd w:id="192"/>
            <w:bookmarkEnd w:id="193"/>
            <w:bookmarkEnd w:id="194"/>
            <w:bookmarkEnd w:id="195"/>
          </w:p>
        </w:tc>
        <w:tc>
          <w:tcPr>
            <w:tcW w:w="7110" w:type="dxa"/>
          </w:tcPr>
          <w:p w:rsidR="006B6F32" w:rsidRPr="004F0601" w:rsidRDefault="006B6F32" w:rsidP="006B6F32">
            <w:pPr>
              <w:pStyle w:val="Sub-ClauseText"/>
              <w:keepNext/>
              <w:keepLines/>
              <w:numPr>
                <w:ilvl w:val="1"/>
                <w:numId w:val="40"/>
              </w:numPr>
              <w:spacing w:before="0" w:after="240"/>
              <w:ind w:left="605" w:hanging="605"/>
              <w:rPr>
                <w:rFonts w:ascii="Tahoma" w:hAnsi="Tahoma" w:cs="Tahoma"/>
                <w:spacing w:val="0"/>
                <w:szCs w:val="24"/>
              </w:rPr>
            </w:pPr>
            <w:r w:rsidRPr="004F0601">
              <w:rPr>
                <w:rFonts w:ascii="Tahoma" w:hAnsi="Tahoma" w:cs="Tahoma"/>
                <w:spacing w:val="0"/>
                <w:szCs w:val="24"/>
              </w:rPr>
              <w:t xml:space="preserve">For evaluation and comparison purposes, the currency(ies) of the Bid shall be converted in a single currency as </w:t>
            </w:r>
            <w:r w:rsidRPr="004F0601">
              <w:rPr>
                <w:rFonts w:ascii="Tahoma" w:hAnsi="Tahoma" w:cs="Tahoma"/>
                <w:b/>
                <w:bCs/>
                <w:spacing w:val="0"/>
                <w:szCs w:val="24"/>
              </w:rPr>
              <w:t>specified in the</w:t>
            </w:r>
            <w:r w:rsidRPr="004F0601">
              <w:rPr>
                <w:rFonts w:ascii="Tahoma" w:hAnsi="Tahoma" w:cs="Tahoma"/>
                <w:spacing w:val="0"/>
                <w:szCs w:val="24"/>
              </w:rPr>
              <w:t xml:space="preserve"> </w:t>
            </w:r>
            <w:r w:rsidRPr="004F0601">
              <w:rPr>
                <w:rFonts w:ascii="Tahoma" w:hAnsi="Tahoma" w:cs="Tahoma"/>
                <w:b/>
                <w:spacing w:val="0"/>
                <w:szCs w:val="24"/>
              </w:rPr>
              <w:t>BDS.</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196" w:name="_Toc438438858"/>
            <w:bookmarkStart w:id="197" w:name="_Toc438532647"/>
            <w:bookmarkStart w:id="198" w:name="_Toc438734002"/>
            <w:bookmarkStart w:id="199" w:name="_Toc438907039"/>
            <w:bookmarkStart w:id="200" w:name="_Toc438907238"/>
            <w:bookmarkStart w:id="201" w:name="_Toc535995185"/>
            <w:r w:rsidRPr="004F0601">
              <w:rPr>
                <w:rFonts w:ascii="Tahoma" w:hAnsi="Tahoma" w:cs="Tahoma"/>
                <w:szCs w:val="24"/>
              </w:rPr>
              <w:t>33.</w:t>
            </w:r>
            <w:r w:rsidRPr="004F0601">
              <w:rPr>
                <w:rFonts w:ascii="Tahoma" w:hAnsi="Tahoma" w:cs="Tahoma"/>
                <w:szCs w:val="24"/>
              </w:rPr>
              <w:tab/>
            </w:r>
            <w:r w:rsidRPr="004F0601" w:rsidDel="00A10A4A">
              <w:rPr>
                <w:rFonts w:ascii="Tahoma" w:hAnsi="Tahoma" w:cs="Tahoma"/>
                <w:szCs w:val="24"/>
              </w:rPr>
              <w:t>Margin of  Preference</w:t>
            </w:r>
            <w:bookmarkEnd w:id="196"/>
            <w:bookmarkEnd w:id="197"/>
            <w:bookmarkEnd w:id="198"/>
            <w:bookmarkEnd w:id="199"/>
            <w:bookmarkEnd w:id="200"/>
            <w:bookmarkEnd w:id="201"/>
          </w:p>
        </w:tc>
        <w:tc>
          <w:tcPr>
            <w:tcW w:w="7110" w:type="dxa"/>
          </w:tcPr>
          <w:p w:rsidR="006B6F32" w:rsidRPr="004F0601" w:rsidRDefault="006B6F32" w:rsidP="006B6F32">
            <w:pPr>
              <w:pStyle w:val="Sub-ClauseText"/>
              <w:numPr>
                <w:ilvl w:val="1"/>
                <w:numId w:val="41"/>
              </w:numPr>
              <w:spacing w:before="0" w:after="240"/>
              <w:rPr>
                <w:rFonts w:ascii="Tahoma" w:hAnsi="Tahoma" w:cs="Tahoma"/>
                <w:spacing w:val="0"/>
                <w:szCs w:val="24"/>
              </w:rPr>
            </w:pPr>
            <w:r w:rsidRPr="004F0601">
              <w:rPr>
                <w:rFonts w:ascii="Tahoma" w:hAnsi="Tahoma" w:cs="Tahoma"/>
                <w:b/>
                <w:spacing w:val="-2"/>
                <w:szCs w:val="24"/>
              </w:rPr>
              <w:t>Unless otherwise specified in the</w:t>
            </w:r>
            <w:r w:rsidRPr="004F0601">
              <w:rPr>
                <w:rFonts w:ascii="Tahoma" w:hAnsi="Tahoma" w:cs="Tahoma"/>
                <w:spacing w:val="-2"/>
                <w:szCs w:val="24"/>
              </w:rPr>
              <w:t xml:space="preserve"> </w:t>
            </w:r>
            <w:r w:rsidRPr="004F0601">
              <w:rPr>
                <w:rFonts w:ascii="Tahoma" w:hAnsi="Tahoma" w:cs="Tahoma"/>
                <w:b/>
                <w:spacing w:val="-2"/>
                <w:szCs w:val="24"/>
              </w:rPr>
              <w:t xml:space="preserve">BDS, </w:t>
            </w:r>
            <w:r w:rsidRPr="004F0601">
              <w:rPr>
                <w:rFonts w:ascii="Tahoma" w:hAnsi="Tahoma" w:cs="Tahoma"/>
                <w:spacing w:val="-2"/>
                <w:szCs w:val="24"/>
              </w:rPr>
              <w:t xml:space="preserve">a margin of preference </w:t>
            </w:r>
            <w:r w:rsidRPr="004F0601">
              <w:rPr>
                <w:rFonts w:ascii="Tahoma" w:hAnsi="Tahoma" w:cs="Tahoma"/>
                <w:spacing w:val="0"/>
                <w:szCs w:val="24"/>
              </w:rPr>
              <w:t xml:space="preserve">shall not apply. </w:t>
            </w:r>
          </w:p>
        </w:tc>
      </w:tr>
      <w:tr w:rsidR="006B6F32" w:rsidRPr="004F0601" w:rsidTr="006B6F32">
        <w:tc>
          <w:tcPr>
            <w:tcW w:w="2250" w:type="dxa"/>
            <w:tcBorders>
              <w:bottom w:val="nil"/>
            </w:tcBorders>
          </w:tcPr>
          <w:p w:rsidR="006B6F32" w:rsidRPr="004F0601" w:rsidRDefault="006B6F32" w:rsidP="006B6F32">
            <w:pPr>
              <w:pStyle w:val="Sec1-Clauses"/>
              <w:spacing w:before="0" w:after="200"/>
              <w:rPr>
                <w:rFonts w:ascii="Tahoma" w:hAnsi="Tahoma" w:cs="Tahoma"/>
                <w:szCs w:val="24"/>
              </w:rPr>
            </w:pPr>
            <w:bookmarkStart w:id="202" w:name="_Toc438438859"/>
            <w:bookmarkStart w:id="203" w:name="_Toc438532648"/>
            <w:bookmarkStart w:id="204" w:name="_Toc438734003"/>
            <w:bookmarkStart w:id="205" w:name="_Toc438907040"/>
            <w:bookmarkStart w:id="206" w:name="_Toc438907239"/>
            <w:bookmarkStart w:id="207" w:name="_Toc535995186"/>
            <w:r w:rsidRPr="004F0601">
              <w:rPr>
                <w:rFonts w:ascii="Tahoma" w:hAnsi="Tahoma" w:cs="Tahoma"/>
                <w:szCs w:val="24"/>
              </w:rPr>
              <w:t>34.Evaluation of Bids</w:t>
            </w:r>
            <w:bookmarkStart w:id="208" w:name="_Hlt438533055"/>
            <w:bookmarkEnd w:id="202"/>
            <w:bookmarkEnd w:id="203"/>
            <w:bookmarkEnd w:id="204"/>
            <w:bookmarkEnd w:id="205"/>
            <w:bookmarkEnd w:id="206"/>
            <w:bookmarkEnd w:id="207"/>
            <w:bookmarkEnd w:id="208"/>
          </w:p>
        </w:tc>
        <w:tc>
          <w:tcPr>
            <w:tcW w:w="7110" w:type="dxa"/>
            <w:tcBorders>
              <w:bottom w:val="nil"/>
            </w:tcBorders>
          </w:tcPr>
          <w:p w:rsidR="006B6F32" w:rsidRPr="004F0601" w:rsidRDefault="006B6F32" w:rsidP="006B6F32">
            <w:pPr>
              <w:pStyle w:val="Sub-ClauseText"/>
              <w:numPr>
                <w:ilvl w:val="1"/>
                <w:numId w:val="42"/>
              </w:numPr>
              <w:spacing w:before="0" w:after="200"/>
              <w:rPr>
                <w:rFonts w:ascii="Tahoma" w:hAnsi="Tahoma" w:cs="Tahoma"/>
                <w:spacing w:val="0"/>
                <w:szCs w:val="24"/>
              </w:rPr>
            </w:pPr>
            <w:r w:rsidRPr="004F0601">
              <w:rPr>
                <w:rFonts w:ascii="Tahoma" w:hAnsi="Tahoma" w:cs="Tahoma"/>
                <w:spacing w:val="0"/>
                <w:szCs w:val="24"/>
              </w:rPr>
              <w:t>The Purchaser shall use the criteria and methodologies listed in this Clause. No other evaluation criteria or methodologies shall be permitted.</w:t>
            </w:r>
          </w:p>
          <w:p w:rsidR="006B6F32" w:rsidRPr="004F0601" w:rsidRDefault="006B6F32" w:rsidP="006B6F32">
            <w:pPr>
              <w:pStyle w:val="Sub-ClauseText"/>
              <w:numPr>
                <w:ilvl w:val="1"/>
                <w:numId w:val="42"/>
              </w:numPr>
              <w:spacing w:before="0" w:after="200"/>
              <w:rPr>
                <w:rFonts w:ascii="Tahoma" w:hAnsi="Tahoma" w:cs="Tahoma"/>
                <w:spacing w:val="0"/>
                <w:szCs w:val="24"/>
              </w:rPr>
            </w:pPr>
            <w:r w:rsidRPr="004F0601">
              <w:rPr>
                <w:rFonts w:ascii="Tahoma" w:hAnsi="Tahoma" w:cs="Tahoma"/>
                <w:spacing w:val="0"/>
                <w:szCs w:val="24"/>
              </w:rPr>
              <w:t>To evaluate a Bid, the Purchaser shall consider the following:</w:t>
            </w:r>
          </w:p>
          <w:p w:rsidR="006B6F32" w:rsidRPr="004F0601" w:rsidRDefault="006B6F32" w:rsidP="006B6F32">
            <w:pPr>
              <w:pStyle w:val="Heading3"/>
              <w:numPr>
                <w:ilvl w:val="2"/>
                <w:numId w:val="57"/>
              </w:numPr>
              <w:rPr>
                <w:rFonts w:ascii="Tahoma" w:hAnsi="Tahoma" w:cs="Tahoma"/>
                <w:szCs w:val="24"/>
              </w:rPr>
            </w:pPr>
            <w:r w:rsidRPr="004F0601">
              <w:rPr>
                <w:rFonts w:ascii="Tahoma" w:hAnsi="Tahoma" w:cs="Tahoma"/>
                <w:szCs w:val="24"/>
              </w:rPr>
              <w:t xml:space="preserve">Evaluation will be done for Items or Lots (contracts), as </w:t>
            </w:r>
            <w:r w:rsidRPr="004F0601">
              <w:rPr>
                <w:rFonts w:ascii="Tahoma" w:hAnsi="Tahoma" w:cs="Tahoma"/>
                <w:b/>
                <w:bCs/>
                <w:szCs w:val="24"/>
              </w:rPr>
              <w:t>specified in the</w:t>
            </w:r>
            <w:r w:rsidRPr="004F0601">
              <w:rPr>
                <w:rFonts w:ascii="Tahoma" w:hAnsi="Tahoma" w:cs="Tahoma"/>
                <w:szCs w:val="24"/>
              </w:rPr>
              <w:t xml:space="preserve"> </w:t>
            </w:r>
            <w:r w:rsidRPr="004F0601">
              <w:rPr>
                <w:rFonts w:ascii="Tahoma" w:hAnsi="Tahoma" w:cs="Tahoma"/>
                <w:b/>
                <w:szCs w:val="24"/>
              </w:rPr>
              <w:t xml:space="preserve">BDS; </w:t>
            </w:r>
            <w:r w:rsidRPr="004F0601">
              <w:rPr>
                <w:rFonts w:ascii="Tahoma" w:hAnsi="Tahoma" w:cs="Tahoma"/>
                <w:bCs/>
                <w:szCs w:val="24"/>
              </w:rPr>
              <w:t>and</w:t>
            </w:r>
            <w:r w:rsidRPr="004F0601">
              <w:rPr>
                <w:rFonts w:ascii="Tahoma" w:hAnsi="Tahoma" w:cs="Tahoma"/>
                <w:b/>
                <w:szCs w:val="24"/>
              </w:rPr>
              <w:t xml:space="preserve"> </w:t>
            </w:r>
            <w:r w:rsidRPr="004F0601">
              <w:rPr>
                <w:rFonts w:ascii="Tahoma" w:hAnsi="Tahoma" w:cs="Tahoma"/>
                <w:szCs w:val="24"/>
              </w:rPr>
              <w:t>the Bid Price as quoted in accordance with clause 14;</w:t>
            </w:r>
          </w:p>
          <w:p w:rsidR="006B6F32" w:rsidRPr="004F0601" w:rsidRDefault="006B6F32" w:rsidP="006B6F32">
            <w:pPr>
              <w:pStyle w:val="Heading3"/>
              <w:numPr>
                <w:ilvl w:val="2"/>
                <w:numId w:val="57"/>
              </w:numPr>
              <w:rPr>
                <w:rFonts w:ascii="Tahoma" w:hAnsi="Tahoma" w:cs="Tahoma"/>
                <w:szCs w:val="24"/>
              </w:rPr>
            </w:pPr>
            <w:r w:rsidRPr="004F0601">
              <w:rPr>
                <w:rFonts w:ascii="Tahoma" w:hAnsi="Tahoma" w:cs="Tahoma"/>
                <w:szCs w:val="24"/>
              </w:rPr>
              <w:t>price adjustment for correction of arithmetic errors in accordance with ITB 31.1;</w:t>
            </w:r>
          </w:p>
          <w:p w:rsidR="006B6F32" w:rsidRPr="004F0601" w:rsidRDefault="006B6F32" w:rsidP="006B6F32">
            <w:pPr>
              <w:pStyle w:val="Heading3"/>
              <w:numPr>
                <w:ilvl w:val="2"/>
                <w:numId w:val="57"/>
              </w:numPr>
              <w:rPr>
                <w:rFonts w:ascii="Tahoma" w:hAnsi="Tahoma" w:cs="Tahoma"/>
                <w:szCs w:val="24"/>
              </w:rPr>
            </w:pPr>
            <w:r w:rsidRPr="004F0601">
              <w:rPr>
                <w:rFonts w:ascii="Tahoma" w:hAnsi="Tahoma" w:cs="Tahoma"/>
                <w:szCs w:val="24"/>
              </w:rPr>
              <w:t>price adjustment due to discounts offered in accordance with ITB 14.3;</w:t>
            </w:r>
          </w:p>
          <w:p w:rsidR="006B6F32" w:rsidRPr="004F0601" w:rsidRDefault="006B6F32" w:rsidP="006B6F32">
            <w:pPr>
              <w:pStyle w:val="Heading3"/>
              <w:numPr>
                <w:ilvl w:val="2"/>
                <w:numId w:val="57"/>
              </w:numPr>
              <w:spacing w:after="180"/>
              <w:rPr>
                <w:rFonts w:ascii="Tahoma" w:hAnsi="Tahoma" w:cs="Tahoma"/>
                <w:szCs w:val="24"/>
              </w:rPr>
            </w:pPr>
            <w:r w:rsidRPr="004F0601">
              <w:rPr>
                <w:rFonts w:ascii="Tahoma" w:hAnsi="Tahoma" w:cs="Tahoma"/>
                <w:szCs w:val="24"/>
              </w:rPr>
              <w:t>converting the amount resulting from applying (a) to (c) above, if relevant, to a single currency in accordance with ITB 32;</w:t>
            </w:r>
          </w:p>
          <w:p w:rsidR="006B6F32" w:rsidRPr="004F0601" w:rsidRDefault="006B6F32" w:rsidP="006B6F32">
            <w:pPr>
              <w:pStyle w:val="Heading3"/>
              <w:numPr>
                <w:ilvl w:val="2"/>
                <w:numId w:val="57"/>
              </w:numPr>
              <w:spacing w:after="180"/>
              <w:rPr>
                <w:rFonts w:ascii="Tahoma" w:hAnsi="Tahoma" w:cs="Tahoma"/>
                <w:szCs w:val="24"/>
              </w:rPr>
            </w:pPr>
            <w:r w:rsidRPr="004F0601">
              <w:rPr>
                <w:rFonts w:ascii="Tahoma" w:hAnsi="Tahoma" w:cs="Tahoma"/>
                <w:szCs w:val="24"/>
              </w:rPr>
              <w:t xml:space="preserve">price adjustment due to quantifiable nonmaterial </w:t>
            </w:r>
            <w:r w:rsidRPr="004F0601">
              <w:rPr>
                <w:rFonts w:ascii="Tahoma" w:hAnsi="Tahoma" w:cs="Tahoma"/>
                <w:szCs w:val="24"/>
              </w:rPr>
              <w:lastRenderedPageBreak/>
              <w:t>nonconformities in accordance with ITB 30.3;</w:t>
            </w:r>
          </w:p>
          <w:p w:rsidR="006B6F32" w:rsidRPr="004F0601" w:rsidRDefault="006B6F32" w:rsidP="006B6F32">
            <w:pPr>
              <w:pStyle w:val="Heading3"/>
              <w:numPr>
                <w:ilvl w:val="2"/>
                <w:numId w:val="57"/>
              </w:numPr>
              <w:spacing w:after="180"/>
              <w:rPr>
                <w:rFonts w:ascii="Tahoma" w:hAnsi="Tahoma" w:cs="Tahoma"/>
                <w:szCs w:val="24"/>
              </w:rPr>
            </w:pPr>
            <w:r w:rsidRPr="004F0601">
              <w:rPr>
                <w:rFonts w:ascii="Tahoma" w:hAnsi="Tahoma" w:cs="Tahoma"/>
                <w:szCs w:val="24"/>
              </w:rPr>
              <w:t>the additional evaluation factors are specified in Section III, Evaluation and Qualification Criteria;</w:t>
            </w:r>
          </w:p>
          <w:p w:rsidR="006B6F32" w:rsidRPr="004F0601" w:rsidRDefault="006B6F32" w:rsidP="006B6F32">
            <w:pPr>
              <w:pStyle w:val="Sub-ClauseText"/>
              <w:numPr>
                <w:ilvl w:val="1"/>
                <w:numId w:val="42"/>
              </w:numPr>
              <w:spacing w:before="0" w:after="180"/>
              <w:rPr>
                <w:rFonts w:ascii="Tahoma" w:hAnsi="Tahoma" w:cs="Tahoma"/>
                <w:spacing w:val="0"/>
                <w:szCs w:val="24"/>
              </w:rPr>
            </w:pPr>
            <w:r w:rsidRPr="004F0601">
              <w:rPr>
                <w:rFonts w:ascii="Tahoma" w:hAnsi="Tahoma" w:cs="Tahoma"/>
                <w:szCs w:val="24"/>
              </w:rPr>
              <w:t>The estimated effect of the price adjustment provisions of the Conditions of Contract, applied over the period of execution of the Contract, shall not be taken into account in bid evaluation.</w:t>
            </w:r>
          </w:p>
          <w:p w:rsidR="006B6F32" w:rsidRPr="004F0601" w:rsidRDefault="006B6F32" w:rsidP="006B6F32">
            <w:pPr>
              <w:pStyle w:val="Sub-ClauseText"/>
              <w:numPr>
                <w:ilvl w:val="1"/>
                <w:numId w:val="42"/>
              </w:numPr>
              <w:spacing w:before="0" w:after="180"/>
              <w:rPr>
                <w:rFonts w:ascii="Tahoma" w:hAnsi="Tahoma" w:cs="Tahoma"/>
                <w:spacing w:val="0"/>
                <w:szCs w:val="24"/>
              </w:rPr>
            </w:pPr>
            <w:r w:rsidRPr="004F0601">
              <w:rPr>
                <w:rFonts w:ascii="Tahoma" w:hAnsi="Tahoma" w:cs="Tahoma"/>
                <w:szCs w:val="24"/>
              </w:rPr>
              <w:t xml:space="preserve">If these Bidding Documents allows Bidders to quote separate prices for different </w:t>
            </w:r>
            <w:r w:rsidRPr="004F0601">
              <w:rPr>
                <w:rFonts w:ascii="Tahoma" w:hAnsi="Tahoma" w:cs="Tahoma"/>
                <w:iCs/>
                <w:szCs w:val="24"/>
              </w:rPr>
              <w:t>lots (contracts)</w:t>
            </w:r>
            <w:r w:rsidRPr="004F0601">
              <w:rPr>
                <w:rFonts w:ascii="Tahoma" w:hAnsi="Tahoma" w:cs="Tahoma"/>
                <w:szCs w:val="24"/>
              </w:rPr>
              <w:t>, the methodology to determine the lowest evaluated price of the lot (contract) combinations, including any discounts offered in the Letter of Bid Form, is specified in Section III, Evaluation and Qualification Criteria</w:t>
            </w:r>
          </w:p>
          <w:p w:rsidR="006B6F32" w:rsidRPr="004F0601" w:rsidRDefault="006B6F32" w:rsidP="006B6F32">
            <w:pPr>
              <w:pStyle w:val="Sub-ClauseText"/>
              <w:numPr>
                <w:ilvl w:val="1"/>
                <w:numId w:val="42"/>
              </w:numPr>
              <w:spacing w:before="0" w:after="180"/>
              <w:rPr>
                <w:rFonts w:ascii="Tahoma" w:hAnsi="Tahoma" w:cs="Tahoma"/>
                <w:spacing w:val="0"/>
                <w:szCs w:val="24"/>
              </w:rPr>
            </w:pPr>
            <w:r w:rsidRPr="004F0601">
              <w:rPr>
                <w:rFonts w:ascii="Tahoma" w:hAnsi="Tahoma" w:cs="Tahoma"/>
                <w:spacing w:val="0"/>
                <w:szCs w:val="24"/>
              </w:rPr>
              <w:t>The Purchaser’s evaluation of a bid will exclude and not take into account:</w:t>
            </w:r>
          </w:p>
          <w:p w:rsidR="006B6F32" w:rsidRPr="004F0601" w:rsidRDefault="006B6F32" w:rsidP="006B6F32">
            <w:pPr>
              <w:pStyle w:val="Heading3"/>
              <w:numPr>
                <w:ilvl w:val="2"/>
                <w:numId w:val="58"/>
              </w:numPr>
              <w:spacing w:after="180"/>
              <w:rPr>
                <w:rFonts w:ascii="Tahoma" w:hAnsi="Tahoma" w:cs="Tahoma"/>
                <w:szCs w:val="24"/>
              </w:rPr>
            </w:pPr>
            <w:r w:rsidRPr="004F0601">
              <w:rPr>
                <w:rFonts w:ascii="Tahoma" w:hAnsi="Tahoma" w:cs="Tahoma"/>
                <w:szCs w:val="24"/>
              </w:rPr>
              <w:t>in the case of Goods manufactured in the Purchaser’s Country, sales and other similar taxes, which will be payable on the goods if a contract is awarded to the Bidder;</w:t>
            </w:r>
          </w:p>
          <w:p w:rsidR="006B6F32" w:rsidRPr="004F0601" w:rsidRDefault="006B6F32" w:rsidP="006B6F32">
            <w:pPr>
              <w:pStyle w:val="Heading3"/>
              <w:numPr>
                <w:ilvl w:val="2"/>
                <w:numId w:val="58"/>
              </w:numPr>
              <w:spacing w:after="180"/>
              <w:rPr>
                <w:rFonts w:ascii="Tahoma" w:hAnsi="Tahoma" w:cs="Tahoma"/>
                <w:szCs w:val="24"/>
              </w:rPr>
            </w:pPr>
            <w:r w:rsidRPr="004F0601">
              <w:rPr>
                <w:rFonts w:ascii="Tahoma" w:hAnsi="Tahoma" w:cs="Tahoma"/>
                <w:szCs w:val="24"/>
              </w:rPr>
              <w:t xml:space="preserve">in the case of Goods manufactured outside the Purchaser’s Country, already imported or to be imported, customs duties and other import taxes levied on the imported Good, sales and other similar  taxes, which will be payable on the Goods if the contract is awarded to the Bidder; </w:t>
            </w:r>
          </w:p>
          <w:p w:rsidR="006B6F32" w:rsidRPr="004F0601" w:rsidRDefault="006B6F32" w:rsidP="006B6F32">
            <w:pPr>
              <w:pStyle w:val="Heading3"/>
              <w:numPr>
                <w:ilvl w:val="2"/>
                <w:numId w:val="58"/>
              </w:numPr>
              <w:spacing w:after="180"/>
              <w:rPr>
                <w:rFonts w:ascii="Tahoma" w:hAnsi="Tahoma" w:cs="Tahoma"/>
                <w:szCs w:val="24"/>
              </w:rPr>
            </w:pPr>
            <w:r w:rsidRPr="004F0601">
              <w:rPr>
                <w:rFonts w:ascii="Tahoma" w:hAnsi="Tahoma" w:cs="Tahoma"/>
                <w:szCs w:val="24"/>
              </w:rPr>
              <w:t>any allowance for price adjustment during the period of execution of the contract, if provided in the bid.</w:t>
            </w:r>
          </w:p>
          <w:p w:rsidR="006B6F32" w:rsidRPr="004F0601" w:rsidRDefault="006B6F32" w:rsidP="006B6F32">
            <w:pPr>
              <w:pStyle w:val="Sub-ClauseText"/>
              <w:numPr>
                <w:ilvl w:val="1"/>
                <w:numId w:val="42"/>
              </w:numPr>
              <w:spacing w:before="0" w:after="180"/>
              <w:ind w:left="605" w:hanging="605"/>
              <w:rPr>
                <w:rFonts w:ascii="Tahoma" w:hAnsi="Tahoma" w:cs="Tahoma"/>
                <w:spacing w:val="0"/>
                <w:szCs w:val="24"/>
              </w:rPr>
            </w:pPr>
            <w:r w:rsidRPr="004F0601">
              <w:rPr>
                <w:rFonts w:ascii="Tahoma" w:hAnsi="Tahoma" w:cs="Tahoma"/>
                <w:spacing w:val="0"/>
                <w:szCs w:val="24"/>
              </w:rPr>
              <w:t xml:space="preserve">The Purchaser’s evaluation of a bid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w:t>
            </w:r>
            <w:r w:rsidRPr="004F0601">
              <w:rPr>
                <w:rFonts w:ascii="Tahoma" w:hAnsi="Tahoma" w:cs="Tahoma"/>
                <w:b/>
                <w:spacing w:val="0"/>
                <w:szCs w:val="24"/>
              </w:rPr>
              <w:t>specified in the BDS</w:t>
            </w:r>
            <w:r w:rsidRPr="004F0601">
              <w:rPr>
                <w:rFonts w:ascii="Tahoma" w:hAnsi="Tahoma" w:cs="Tahoma"/>
                <w:spacing w:val="0"/>
                <w:szCs w:val="24"/>
              </w:rPr>
              <w:t xml:space="preserve"> from amongst those set out in Section III, Evaluation and Qualification Criteria.  The criteria and methodologies to be used shall be as specified in ITB 34.2 (f).</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209" w:name="_Toc535995187"/>
            <w:r w:rsidRPr="004F0601">
              <w:rPr>
                <w:rFonts w:ascii="Tahoma" w:hAnsi="Tahoma" w:cs="Tahoma"/>
                <w:szCs w:val="24"/>
              </w:rPr>
              <w:lastRenderedPageBreak/>
              <w:t xml:space="preserve">35.Comparison </w:t>
            </w:r>
            <w:r w:rsidRPr="004F0601">
              <w:rPr>
                <w:rFonts w:ascii="Tahoma" w:hAnsi="Tahoma" w:cs="Tahoma"/>
                <w:szCs w:val="24"/>
              </w:rPr>
              <w:lastRenderedPageBreak/>
              <w:t>of Bids</w:t>
            </w:r>
            <w:bookmarkEnd w:id="209"/>
          </w:p>
        </w:tc>
        <w:tc>
          <w:tcPr>
            <w:tcW w:w="7110" w:type="dxa"/>
          </w:tcPr>
          <w:p w:rsidR="006B6F32" w:rsidRPr="004F0601" w:rsidRDefault="006B6F32" w:rsidP="006B6F32">
            <w:pPr>
              <w:pStyle w:val="Sub-ClauseText"/>
              <w:numPr>
                <w:ilvl w:val="1"/>
                <w:numId w:val="43"/>
              </w:numPr>
              <w:spacing w:before="0" w:after="200"/>
              <w:rPr>
                <w:rFonts w:ascii="Tahoma" w:hAnsi="Tahoma" w:cs="Tahoma"/>
                <w:spacing w:val="0"/>
                <w:szCs w:val="24"/>
              </w:rPr>
            </w:pPr>
            <w:r w:rsidRPr="004F0601">
              <w:rPr>
                <w:rFonts w:ascii="Tahoma" w:hAnsi="Tahoma" w:cs="Tahoma"/>
                <w:spacing w:val="0"/>
                <w:szCs w:val="24"/>
              </w:rPr>
              <w:lastRenderedPageBreak/>
              <w:t xml:space="preserve">The Purchaser shall compare the evaluated prices of all </w:t>
            </w:r>
            <w:r w:rsidRPr="004F0601">
              <w:rPr>
                <w:rFonts w:ascii="Tahoma" w:hAnsi="Tahoma" w:cs="Tahoma"/>
                <w:spacing w:val="0"/>
                <w:szCs w:val="24"/>
              </w:rPr>
              <w:lastRenderedPageBreak/>
              <w:t>substantially responsive bids established in accordance with ITB 34.2 to determine the lowest evaluated bid. The comparison shall be on the basis of CIP (place of final destination) prices for imported goods and EXW prices, plus cost of inland transportation and insurance to place of destination, for goods manufactured within the Borrower’s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210" w:name="_Toc438438861"/>
            <w:bookmarkStart w:id="211" w:name="_Toc438532655"/>
            <w:bookmarkStart w:id="212" w:name="_Toc438734005"/>
            <w:bookmarkStart w:id="213" w:name="_Toc438907042"/>
            <w:bookmarkStart w:id="214" w:name="_Toc438907241"/>
            <w:bookmarkStart w:id="215" w:name="_Toc535995188"/>
            <w:r w:rsidRPr="004F0601">
              <w:rPr>
                <w:rFonts w:ascii="Tahoma" w:hAnsi="Tahoma" w:cs="Tahoma"/>
                <w:szCs w:val="24"/>
              </w:rPr>
              <w:lastRenderedPageBreak/>
              <w:t>36.Qualification of the Bidder</w:t>
            </w:r>
            <w:bookmarkEnd w:id="210"/>
            <w:bookmarkEnd w:id="211"/>
            <w:bookmarkEnd w:id="212"/>
            <w:bookmarkEnd w:id="213"/>
            <w:bookmarkEnd w:id="214"/>
            <w:bookmarkEnd w:id="215"/>
          </w:p>
        </w:tc>
        <w:tc>
          <w:tcPr>
            <w:tcW w:w="7110" w:type="dxa"/>
            <w:tcBorders>
              <w:bottom w:val="nil"/>
            </w:tcBorders>
          </w:tcPr>
          <w:p w:rsidR="006B6F32" w:rsidRPr="004F0601" w:rsidRDefault="006B6F32" w:rsidP="006B6F32">
            <w:pPr>
              <w:pStyle w:val="Sub-ClauseText"/>
              <w:numPr>
                <w:ilvl w:val="1"/>
                <w:numId w:val="44"/>
              </w:numPr>
              <w:spacing w:before="0" w:after="200"/>
              <w:rPr>
                <w:rFonts w:ascii="Tahoma" w:hAnsi="Tahoma" w:cs="Tahoma"/>
                <w:spacing w:val="0"/>
                <w:szCs w:val="24"/>
              </w:rPr>
            </w:pPr>
            <w:r w:rsidRPr="004F0601">
              <w:rPr>
                <w:rFonts w:ascii="Tahoma" w:hAnsi="Tahoma" w:cs="Tahoma"/>
                <w:spacing w:val="0"/>
                <w:szCs w:val="24"/>
              </w:rPr>
              <w:t xml:space="preserve">The Purchaser shall determine to its satisfaction whether the Bidder that is selected as having submitted the lowest evaluated and substantially responsive bid meets the qualifying criteria specified in Section III, Evaluation and Qualification Criteria. </w:t>
            </w:r>
          </w:p>
          <w:p w:rsidR="006B6F32" w:rsidRPr="004F0601" w:rsidRDefault="006B6F32" w:rsidP="006B6F32">
            <w:pPr>
              <w:pStyle w:val="Sub-ClauseText"/>
              <w:numPr>
                <w:ilvl w:val="1"/>
                <w:numId w:val="44"/>
              </w:numPr>
              <w:spacing w:before="0" w:after="200"/>
              <w:rPr>
                <w:rFonts w:ascii="Tahoma" w:hAnsi="Tahoma" w:cs="Tahoma"/>
                <w:spacing w:val="0"/>
                <w:szCs w:val="24"/>
              </w:rPr>
            </w:pPr>
            <w:r w:rsidRPr="004F0601">
              <w:rPr>
                <w:rFonts w:ascii="Tahoma" w:hAnsi="Tahoma" w:cs="Tahoma"/>
                <w:spacing w:val="0"/>
                <w:szCs w:val="24"/>
              </w:rPr>
              <w:t>The determination shall be based upon an examination of the documentary evidence of the Bidder’s qualifications submitted by the Bidder, pursuant to ITB 17.</w:t>
            </w:r>
          </w:p>
          <w:p w:rsidR="006B6F32" w:rsidRPr="004F0601" w:rsidRDefault="006B6F32" w:rsidP="006B6F32">
            <w:pPr>
              <w:pStyle w:val="Sub-ClauseText"/>
              <w:numPr>
                <w:ilvl w:val="1"/>
                <w:numId w:val="44"/>
              </w:numPr>
              <w:spacing w:before="0" w:after="200"/>
              <w:rPr>
                <w:rFonts w:ascii="Tahoma" w:hAnsi="Tahoma" w:cs="Tahoma"/>
                <w:spacing w:val="0"/>
                <w:szCs w:val="24"/>
              </w:rPr>
            </w:pPr>
            <w:r w:rsidRPr="004F0601">
              <w:rPr>
                <w:rFonts w:ascii="Tahoma" w:hAnsi="Tahoma" w:cs="Tahoma"/>
                <w:spacing w:val="0"/>
                <w:szCs w:val="24"/>
              </w:rPr>
              <w:t>An affirmative determination shall be a prerequisite for award of the Contract to the Bidder.  A negative determination shall result in disqualification of the bid, in which event the Purchaser shall proceed to the next lowest evaluated bid to make a similar determination of that Bidder’s qualifications to perform satisfactorily.</w:t>
            </w:r>
          </w:p>
        </w:tc>
      </w:tr>
      <w:tr w:rsidR="006B6F32" w:rsidRPr="004F0601" w:rsidTr="006B6F32">
        <w:trPr>
          <w:cantSplit/>
        </w:trPr>
        <w:tc>
          <w:tcPr>
            <w:tcW w:w="2250" w:type="dxa"/>
          </w:tcPr>
          <w:p w:rsidR="006B6F32" w:rsidRPr="004F0601" w:rsidRDefault="006B6F32" w:rsidP="006B6F32">
            <w:pPr>
              <w:pStyle w:val="Sec1-Clauses"/>
              <w:spacing w:before="0" w:after="200"/>
              <w:rPr>
                <w:rFonts w:ascii="Tahoma" w:hAnsi="Tahoma" w:cs="Tahoma"/>
                <w:szCs w:val="24"/>
              </w:rPr>
            </w:pPr>
            <w:bookmarkStart w:id="216" w:name="_Toc438438862"/>
            <w:bookmarkStart w:id="217" w:name="_Toc438532656"/>
            <w:bookmarkStart w:id="218" w:name="_Toc438734006"/>
            <w:bookmarkStart w:id="219" w:name="_Toc438907043"/>
            <w:bookmarkStart w:id="220" w:name="_Toc438907242"/>
            <w:bookmarkStart w:id="221" w:name="_Toc535995189"/>
            <w:r w:rsidRPr="004F0601">
              <w:rPr>
                <w:rFonts w:ascii="Tahoma" w:hAnsi="Tahoma" w:cs="Tahoma"/>
                <w:szCs w:val="24"/>
              </w:rPr>
              <w:t>37.Purchaser’s Right to Accept Any Bid, and to Reject Any or All Bids</w:t>
            </w:r>
            <w:bookmarkEnd w:id="216"/>
            <w:bookmarkEnd w:id="217"/>
            <w:bookmarkEnd w:id="218"/>
            <w:bookmarkEnd w:id="219"/>
            <w:bookmarkEnd w:id="220"/>
            <w:bookmarkEnd w:id="221"/>
          </w:p>
        </w:tc>
        <w:tc>
          <w:tcPr>
            <w:tcW w:w="7110" w:type="dxa"/>
          </w:tcPr>
          <w:p w:rsidR="006B6F32" w:rsidRPr="004F0601" w:rsidRDefault="006B6F32" w:rsidP="006B6F32">
            <w:pPr>
              <w:pStyle w:val="Sub-ClauseText"/>
              <w:numPr>
                <w:ilvl w:val="1"/>
                <w:numId w:val="45"/>
              </w:numPr>
              <w:spacing w:before="0" w:after="200"/>
              <w:rPr>
                <w:rFonts w:ascii="Tahoma" w:hAnsi="Tahoma" w:cs="Tahoma"/>
                <w:spacing w:val="0"/>
                <w:szCs w:val="24"/>
              </w:rPr>
            </w:pPr>
            <w:r w:rsidRPr="004F0601">
              <w:rPr>
                <w:rFonts w:ascii="Tahoma" w:hAnsi="Tahoma" w:cs="Tahoma"/>
                <w:spacing w:val="0"/>
                <w:szCs w:val="24"/>
              </w:rPr>
              <w:t xml:space="preserve">The Purchaser reserves the right to accept or reject any bid, and to annul the bidding process and reject all bids at any time prior to contract award, without thereby incurring any liability to Bidders. </w:t>
            </w:r>
            <w:r w:rsidRPr="004F0601">
              <w:rPr>
                <w:rFonts w:ascii="Tahoma" w:hAnsi="Tahoma" w:cs="Tahoma"/>
                <w:szCs w:val="24"/>
              </w:rPr>
              <w:t>In case of annulment, all bids submitted and specifically, bid securities, shall be promptly returned to the Bidders.</w:t>
            </w:r>
          </w:p>
        </w:tc>
      </w:tr>
      <w:tr w:rsidR="006B6F32" w:rsidRPr="004F0601" w:rsidTr="006B6F32">
        <w:tc>
          <w:tcPr>
            <w:tcW w:w="2250" w:type="dxa"/>
          </w:tcPr>
          <w:p w:rsidR="006B6F32" w:rsidRPr="004F0601" w:rsidRDefault="006B6F32" w:rsidP="006B6F32">
            <w:pPr>
              <w:pStyle w:val="Heading1-Clausename"/>
              <w:tabs>
                <w:tab w:val="clear" w:pos="360"/>
              </w:tabs>
              <w:spacing w:before="0" w:after="200"/>
              <w:ind w:left="0" w:firstLine="0"/>
              <w:rPr>
                <w:rFonts w:ascii="Tahoma" w:hAnsi="Tahoma" w:cs="Tahoma"/>
                <w:szCs w:val="24"/>
              </w:rPr>
            </w:pPr>
          </w:p>
        </w:tc>
        <w:tc>
          <w:tcPr>
            <w:tcW w:w="7110" w:type="dxa"/>
          </w:tcPr>
          <w:p w:rsidR="006B6F32" w:rsidRPr="004F0601" w:rsidRDefault="006B6F32" w:rsidP="006B6F32">
            <w:pPr>
              <w:pStyle w:val="BodyText2"/>
              <w:spacing w:before="0" w:after="200"/>
              <w:rPr>
                <w:rFonts w:ascii="Tahoma" w:hAnsi="Tahoma" w:cs="Tahoma"/>
                <w:sz w:val="24"/>
                <w:szCs w:val="24"/>
              </w:rPr>
            </w:pPr>
            <w:bookmarkStart w:id="222" w:name="_Toc505659528"/>
            <w:bookmarkStart w:id="223" w:name="_Toc535995190"/>
            <w:r w:rsidRPr="004F0601">
              <w:rPr>
                <w:rFonts w:ascii="Tahoma" w:hAnsi="Tahoma" w:cs="Tahoma"/>
                <w:sz w:val="24"/>
                <w:szCs w:val="24"/>
              </w:rPr>
              <w:t>F. Award of Contract</w:t>
            </w:r>
            <w:bookmarkEnd w:id="222"/>
            <w:bookmarkEnd w:id="223"/>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224" w:name="_Toc438438864"/>
            <w:bookmarkStart w:id="225" w:name="_Toc438532658"/>
            <w:bookmarkStart w:id="226" w:name="_Toc438734008"/>
            <w:bookmarkStart w:id="227" w:name="_Toc438907044"/>
            <w:bookmarkStart w:id="228" w:name="_Toc438907243"/>
            <w:bookmarkStart w:id="229" w:name="_Toc535995191"/>
            <w:r w:rsidRPr="004F0601">
              <w:rPr>
                <w:rFonts w:ascii="Tahoma" w:hAnsi="Tahoma" w:cs="Tahoma"/>
                <w:szCs w:val="24"/>
              </w:rPr>
              <w:t>38.Award Criteria</w:t>
            </w:r>
            <w:bookmarkEnd w:id="224"/>
            <w:bookmarkEnd w:id="225"/>
            <w:bookmarkEnd w:id="226"/>
            <w:bookmarkEnd w:id="227"/>
            <w:bookmarkEnd w:id="228"/>
            <w:bookmarkEnd w:id="229"/>
          </w:p>
        </w:tc>
        <w:tc>
          <w:tcPr>
            <w:tcW w:w="7110" w:type="dxa"/>
          </w:tcPr>
          <w:p w:rsidR="006B6F32" w:rsidRPr="004F0601" w:rsidRDefault="006B6F32" w:rsidP="006B6F32">
            <w:pPr>
              <w:pStyle w:val="Sub-ClauseText"/>
              <w:numPr>
                <w:ilvl w:val="1"/>
                <w:numId w:val="46"/>
              </w:numPr>
              <w:spacing w:before="0" w:after="200"/>
              <w:rPr>
                <w:rFonts w:ascii="Tahoma" w:hAnsi="Tahoma" w:cs="Tahoma"/>
                <w:spacing w:val="0"/>
                <w:szCs w:val="24"/>
              </w:rPr>
            </w:pPr>
            <w:r w:rsidRPr="004F0601">
              <w:rPr>
                <w:rFonts w:ascii="Tahoma" w:hAnsi="Tahoma" w:cs="Tahoma"/>
                <w:spacing w:val="0"/>
                <w:szCs w:val="24"/>
              </w:rPr>
              <w:t>Subject to ITB 37.1, the Purchaser shall award the Contract to the Bidder whose bid  has been determined to be the lowest evaluated bid and is substantially responsive to the Bidding Documents, provided further that the Bidder is determined to be qualified to perform the Contract satisfactorily.</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230" w:name="_Toc438438865"/>
            <w:bookmarkStart w:id="231" w:name="_Toc438532659"/>
            <w:bookmarkStart w:id="232" w:name="_Toc438734009"/>
            <w:bookmarkStart w:id="233" w:name="_Toc438907045"/>
            <w:bookmarkStart w:id="234" w:name="_Toc438907244"/>
            <w:bookmarkStart w:id="235" w:name="_Toc535995192"/>
            <w:r w:rsidRPr="004F0601">
              <w:rPr>
                <w:rFonts w:ascii="Tahoma" w:hAnsi="Tahoma" w:cs="Tahoma"/>
                <w:szCs w:val="24"/>
              </w:rPr>
              <w:lastRenderedPageBreak/>
              <w:t>39.Purchaser’s Right to Vary Quantities at Time of Award</w:t>
            </w:r>
            <w:bookmarkEnd w:id="230"/>
            <w:bookmarkEnd w:id="231"/>
            <w:bookmarkEnd w:id="232"/>
            <w:bookmarkEnd w:id="233"/>
            <w:bookmarkEnd w:id="234"/>
            <w:bookmarkEnd w:id="235"/>
            <w:r w:rsidRPr="004F0601">
              <w:rPr>
                <w:rFonts w:ascii="Tahoma" w:hAnsi="Tahoma" w:cs="Tahoma"/>
                <w:szCs w:val="24"/>
              </w:rPr>
              <w:t xml:space="preserve"> </w:t>
            </w:r>
          </w:p>
        </w:tc>
        <w:tc>
          <w:tcPr>
            <w:tcW w:w="7110" w:type="dxa"/>
          </w:tcPr>
          <w:p w:rsidR="006B6F32" w:rsidRPr="004F0601" w:rsidRDefault="006B6F32" w:rsidP="006B6F32">
            <w:pPr>
              <w:pStyle w:val="Sub-ClauseText"/>
              <w:numPr>
                <w:ilvl w:val="1"/>
                <w:numId w:val="47"/>
              </w:numPr>
              <w:spacing w:before="0" w:after="200"/>
              <w:rPr>
                <w:rFonts w:ascii="Tahoma" w:hAnsi="Tahoma" w:cs="Tahoma"/>
                <w:spacing w:val="0"/>
                <w:szCs w:val="24"/>
              </w:rPr>
            </w:pPr>
            <w:r w:rsidRPr="004F0601">
              <w:rPr>
                <w:rFonts w:ascii="Tahoma" w:hAnsi="Tahoma" w:cs="Tahoma"/>
                <w:spacing w:val="0"/>
                <w:szCs w:val="24"/>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Pr="004F0601">
              <w:rPr>
                <w:rFonts w:ascii="Tahoma" w:hAnsi="Tahoma" w:cs="Tahoma"/>
                <w:b/>
                <w:bCs/>
                <w:spacing w:val="0"/>
                <w:szCs w:val="24"/>
              </w:rPr>
              <w:t>specified in the BDS,</w:t>
            </w:r>
            <w:r w:rsidRPr="004F0601">
              <w:rPr>
                <w:rFonts w:ascii="Tahoma" w:hAnsi="Tahoma" w:cs="Tahoma"/>
                <w:spacing w:val="0"/>
                <w:szCs w:val="24"/>
              </w:rPr>
              <w:t xml:space="preserve"> and without any change in the unit prices or other terms and conditions of the bid and the Bidding Documents.</w:t>
            </w:r>
          </w:p>
        </w:tc>
      </w:tr>
      <w:tr w:rsidR="006B6F32" w:rsidRPr="004F0601" w:rsidTr="006B6F32">
        <w:tc>
          <w:tcPr>
            <w:tcW w:w="2250" w:type="dxa"/>
          </w:tcPr>
          <w:p w:rsidR="006B6F32" w:rsidRPr="004F0601" w:rsidRDefault="006B6F32" w:rsidP="006B6F32">
            <w:pPr>
              <w:pStyle w:val="Sec1-Clauses"/>
              <w:spacing w:before="0" w:after="200"/>
              <w:rPr>
                <w:rFonts w:ascii="Tahoma" w:hAnsi="Tahoma" w:cs="Tahoma"/>
                <w:szCs w:val="24"/>
              </w:rPr>
            </w:pPr>
            <w:bookmarkStart w:id="236" w:name="_Toc438438866"/>
            <w:bookmarkStart w:id="237" w:name="_Toc438532660"/>
            <w:bookmarkStart w:id="238" w:name="_Toc438734010"/>
            <w:bookmarkStart w:id="239" w:name="_Toc438907046"/>
            <w:bookmarkStart w:id="240" w:name="_Toc438907245"/>
            <w:bookmarkStart w:id="241" w:name="_Toc535995193"/>
            <w:r w:rsidRPr="004F0601">
              <w:rPr>
                <w:rFonts w:ascii="Tahoma" w:hAnsi="Tahoma" w:cs="Tahoma"/>
                <w:szCs w:val="24"/>
              </w:rPr>
              <w:t>40.Notification of Award</w:t>
            </w:r>
            <w:bookmarkEnd w:id="236"/>
            <w:bookmarkEnd w:id="237"/>
            <w:bookmarkEnd w:id="238"/>
            <w:bookmarkEnd w:id="239"/>
            <w:bookmarkEnd w:id="240"/>
            <w:bookmarkEnd w:id="241"/>
          </w:p>
        </w:tc>
        <w:tc>
          <w:tcPr>
            <w:tcW w:w="7110" w:type="dxa"/>
          </w:tcPr>
          <w:p w:rsidR="006B6F32" w:rsidRPr="004F0601" w:rsidRDefault="006B6F32" w:rsidP="006B6F32">
            <w:pPr>
              <w:pStyle w:val="Sub-ClauseText"/>
              <w:keepNext/>
              <w:keepLines/>
              <w:numPr>
                <w:ilvl w:val="1"/>
                <w:numId w:val="48"/>
              </w:numPr>
              <w:spacing w:before="0" w:after="180"/>
              <w:ind w:left="605" w:hanging="605"/>
              <w:rPr>
                <w:rFonts w:ascii="Tahoma" w:hAnsi="Tahoma" w:cs="Tahoma"/>
                <w:spacing w:val="0"/>
                <w:szCs w:val="24"/>
              </w:rPr>
            </w:pPr>
            <w:r w:rsidRPr="004F0601">
              <w:rPr>
                <w:rFonts w:ascii="Tahoma" w:hAnsi="Tahoma" w:cs="Tahoma"/>
                <w:spacing w:val="0"/>
                <w:szCs w:val="24"/>
              </w:rPr>
              <w:t xml:space="preserve">Prior to the expiration of the period of bid validity, the Purchaser shall notify the successful Bidder, in writing, that its Bid has been accepted. </w:t>
            </w:r>
            <w:r w:rsidRPr="004F0601">
              <w:rPr>
                <w:rFonts w:ascii="Tahoma" w:hAnsi="Tahoma" w:cs="Tahoma"/>
                <w:szCs w:val="24"/>
              </w:rPr>
              <w:t xml:space="preserve">The notification letter (hereinafter and in the Conditions of Contract and Contract Forms called the “Letter of Acceptance”) shall specify the sum that the Purchaser will pay the Supplier in consideration of the supply of Goods (hereinafter and in the Conditions of Contract and Contract Forms called “the Contract Price”).  At the same time, the Purchaser shall also notify all other Bidders of the results of the bidding and shall publish in </w:t>
            </w:r>
            <w:r w:rsidRPr="004F0601">
              <w:rPr>
                <w:rFonts w:ascii="Tahoma" w:hAnsi="Tahoma" w:cs="Tahoma"/>
                <w:i/>
                <w:iCs/>
                <w:szCs w:val="24"/>
              </w:rPr>
              <w:t>www.devbusiness.com</w:t>
            </w:r>
            <w:r w:rsidRPr="004F0601">
              <w:rPr>
                <w:rFonts w:ascii="Tahoma" w:hAnsi="Tahoma" w:cs="Tahoma"/>
                <w:szCs w:val="24"/>
              </w:rPr>
              <w:t xml:space="preserve"> the results identifying the bid and lot (contract) numbers and the following information: </w:t>
            </w:r>
          </w:p>
          <w:p w:rsidR="006B6F32" w:rsidRPr="004F0601" w:rsidRDefault="006B6F32" w:rsidP="006B6F32">
            <w:pPr>
              <w:pStyle w:val="StyleHeader1-ClausesAfter0pt"/>
              <w:tabs>
                <w:tab w:val="left" w:pos="1062"/>
              </w:tabs>
              <w:spacing w:after="240"/>
              <w:ind w:left="1062" w:hanging="450"/>
              <w:rPr>
                <w:rFonts w:ascii="Tahoma" w:hAnsi="Tahoma" w:cs="Tahoma"/>
                <w:spacing w:val="-4"/>
                <w:szCs w:val="24"/>
                <w:lang w:val="en-US"/>
              </w:rPr>
            </w:pPr>
            <w:r w:rsidRPr="004F0601">
              <w:rPr>
                <w:rFonts w:ascii="Tahoma" w:hAnsi="Tahoma" w:cs="Tahoma"/>
                <w:spacing w:val="-4"/>
                <w:szCs w:val="24"/>
                <w:lang w:val="en-US"/>
              </w:rPr>
              <w:t>(i)</w:t>
            </w:r>
            <w:r w:rsidRPr="004F0601">
              <w:rPr>
                <w:rFonts w:ascii="Tahoma" w:hAnsi="Tahoma" w:cs="Tahoma"/>
                <w:spacing w:val="-4"/>
                <w:szCs w:val="24"/>
                <w:lang w:val="en-US"/>
              </w:rPr>
              <w:tab/>
              <w:t xml:space="preserve">name of each Bidder who submitted a Bid; </w:t>
            </w:r>
          </w:p>
          <w:p w:rsidR="006B6F32" w:rsidRPr="004F0601" w:rsidRDefault="006B6F32" w:rsidP="006B6F32">
            <w:pPr>
              <w:pStyle w:val="StyleHeader1-ClausesAfter0pt"/>
              <w:tabs>
                <w:tab w:val="left" w:pos="1062"/>
              </w:tabs>
              <w:spacing w:after="240"/>
              <w:ind w:left="1062" w:hanging="450"/>
              <w:rPr>
                <w:rFonts w:ascii="Tahoma" w:hAnsi="Tahoma" w:cs="Tahoma"/>
                <w:spacing w:val="-4"/>
                <w:szCs w:val="24"/>
                <w:lang w:val="en-US"/>
              </w:rPr>
            </w:pPr>
            <w:r w:rsidRPr="004F0601">
              <w:rPr>
                <w:rFonts w:ascii="Tahoma" w:hAnsi="Tahoma" w:cs="Tahoma"/>
                <w:spacing w:val="-4"/>
                <w:szCs w:val="24"/>
                <w:lang w:val="en-US"/>
              </w:rPr>
              <w:t>(ii)</w:t>
            </w:r>
            <w:r w:rsidRPr="004F0601">
              <w:rPr>
                <w:rFonts w:ascii="Tahoma" w:hAnsi="Tahoma" w:cs="Tahoma"/>
                <w:spacing w:val="-4"/>
                <w:szCs w:val="24"/>
                <w:lang w:val="en-US"/>
              </w:rPr>
              <w:tab/>
              <w:t xml:space="preserve">bid prices as read out at Bid Opening; </w:t>
            </w:r>
          </w:p>
          <w:p w:rsidR="006B6F32" w:rsidRPr="004F0601" w:rsidRDefault="006B6F32" w:rsidP="006B6F32">
            <w:pPr>
              <w:pStyle w:val="StyleHeader1-ClausesAfter0pt"/>
              <w:tabs>
                <w:tab w:val="left" w:pos="1062"/>
              </w:tabs>
              <w:spacing w:after="240"/>
              <w:ind w:left="1062" w:hanging="450"/>
              <w:rPr>
                <w:rFonts w:ascii="Tahoma" w:hAnsi="Tahoma" w:cs="Tahoma"/>
                <w:spacing w:val="-4"/>
                <w:szCs w:val="24"/>
                <w:lang w:val="en-US"/>
              </w:rPr>
            </w:pPr>
            <w:r w:rsidRPr="004F0601">
              <w:rPr>
                <w:rFonts w:ascii="Tahoma" w:hAnsi="Tahoma" w:cs="Tahoma"/>
                <w:spacing w:val="-4"/>
                <w:szCs w:val="24"/>
                <w:lang w:val="en-US"/>
              </w:rPr>
              <w:t>(iii)</w:t>
            </w:r>
            <w:r w:rsidRPr="004F0601">
              <w:rPr>
                <w:rFonts w:ascii="Tahoma" w:hAnsi="Tahoma" w:cs="Tahoma"/>
                <w:spacing w:val="-4"/>
                <w:szCs w:val="24"/>
                <w:lang w:val="en-US"/>
              </w:rPr>
              <w:tab/>
              <w:t xml:space="preserve">name and evaluated prices of each Bid that was evaluated; </w:t>
            </w:r>
          </w:p>
          <w:p w:rsidR="006B6F32" w:rsidRPr="004F0601" w:rsidRDefault="006B6F32" w:rsidP="006B6F32">
            <w:pPr>
              <w:pStyle w:val="StyleHeader1-ClausesAfter0pt"/>
              <w:tabs>
                <w:tab w:val="left" w:pos="1062"/>
              </w:tabs>
              <w:spacing w:after="240"/>
              <w:ind w:left="1062" w:hanging="450"/>
              <w:rPr>
                <w:rFonts w:ascii="Tahoma" w:hAnsi="Tahoma" w:cs="Tahoma"/>
                <w:spacing w:val="-4"/>
                <w:szCs w:val="24"/>
                <w:lang w:val="en-US"/>
              </w:rPr>
            </w:pPr>
            <w:r w:rsidRPr="004F0601">
              <w:rPr>
                <w:rFonts w:ascii="Tahoma" w:hAnsi="Tahoma" w:cs="Tahoma"/>
                <w:spacing w:val="-4"/>
                <w:szCs w:val="24"/>
                <w:lang w:val="en-US"/>
              </w:rPr>
              <w:t>(iv)</w:t>
            </w:r>
            <w:r w:rsidRPr="004F0601">
              <w:rPr>
                <w:rFonts w:ascii="Tahoma" w:hAnsi="Tahoma" w:cs="Tahoma"/>
                <w:spacing w:val="-4"/>
                <w:szCs w:val="24"/>
                <w:lang w:val="en-US"/>
              </w:rPr>
              <w:tab/>
              <w:t xml:space="preserve">name of bidders whose bids were rejected and the reasons for their rejection; and </w:t>
            </w:r>
          </w:p>
          <w:p w:rsidR="006B6F32" w:rsidRPr="004F0601" w:rsidRDefault="006B6F32" w:rsidP="006B6F32">
            <w:pPr>
              <w:pStyle w:val="StyleHeader1-ClausesAfter0pt"/>
              <w:tabs>
                <w:tab w:val="left" w:pos="1062"/>
              </w:tabs>
              <w:spacing w:after="240"/>
              <w:ind w:left="1062" w:hanging="450"/>
              <w:rPr>
                <w:rFonts w:ascii="Tahoma" w:hAnsi="Tahoma" w:cs="Tahoma"/>
                <w:spacing w:val="-4"/>
                <w:szCs w:val="24"/>
                <w:lang w:val="en-US"/>
              </w:rPr>
            </w:pPr>
            <w:r w:rsidRPr="004F0601">
              <w:rPr>
                <w:rFonts w:ascii="Tahoma" w:hAnsi="Tahoma" w:cs="Tahoma"/>
                <w:spacing w:val="-4"/>
                <w:szCs w:val="24"/>
                <w:lang w:val="en-US"/>
              </w:rPr>
              <w:t xml:space="preserve">(v) </w:t>
            </w:r>
            <w:r w:rsidRPr="004F0601">
              <w:rPr>
                <w:rFonts w:ascii="Tahoma" w:hAnsi="Tahoma" w:cs="Tahoma"/>
                <w:spacing w:val="-4"/>
                <w:szCs w:val="24"/>
                <w:lang w:val="en-US"/>
              </w:rPr>
              <w:tab/>
              <w:t xml:space="preserve">name of the successful Bidder, and the Price it offered, as well as the duration and summary scope of the contract awarded. </w:t>
            </w:r>
          </w:p>
          <w:p w:rsidR="006B6F32" w:rsidRPr="004F0601" w:rsidRDefault="006B6F32" w:rsidP="006B6F32">
            <w:pPr>
              <w:pStyle w:val="Sub-ClauseText"/>
              <w:keepNext/>
              <w:keepLines/>
              <w:numPr>
                <w:ilvl w:val="1"/>
                <w:numId w:val="48"/>
              </w:numPr>
              <w:spacing w:before="0" w:after="180"/>
              <w:ind w:left="605" w:hanging="605"/>
              <w:rPr>
                <w:rFonts w:ascii="Tahoma" w:hAnsi="Tahoma" w:cs="Tahoma"/>
                <w:spacing w:val="0"/>
                <w:szCs w:val="24"/>
              </w:rPr>
            </w:pPr>
            <w:r w:rsidRPr="004F0601">
              <w:rPr>
                <w:rFonts w:ascii="Tahoma" w:hAnsi="Tahoma" w:cs="Tahoma"/>
                <w:spacing w:val="0"/>
                <w:szCs w:val="24"/>
              </w:rPr>
              <w:t>Until a formal Contract is prepared and executed, the notification of award shall constitute a binding Contract.</w:t>
            </w:r>
          </w:p>
          <w:p w:rsidR="006B6F32" w:rsidRPr="004F0601" w:rsidRDefault="006B6F32" w:rsidP="006B6F32">
            <w:pPr>
              <w:pStyle w:val="Sub-ClauseText"/>
              <w:keepNext/>
              <w:keepLines/>
              <w:numPr>
                <w:ilvl w:val="1"/>
                <w:numId w:val="48"/>
              </w:numPr>
              <w:spacing w:before="0" w:after="180"/>
              <w:ind w:left="605" w:hanging="605"/>
              <w:rPr>
                <w:rFonts w:ascii="Tahoma" w:hAnsi="Tahoma" w:cs="Tahoma"/>
                <w:spacing w:val="0"/>
                <w:szCs w:val="24"/>
              </w:rPr>
            </w:pPr>
            <w:r w:rsidRPr="004F0601">
              <w:rPr>
                <w:rFonts w:ascii="Tahoma" w:hAnsi="Tahoma" w:cs="Tahoma"/>
                <w:spacing w:val="0"/>
                <w:szCs w:val="24"/>
              </w:rPr>
              <w:t xml:space="preserve">The Purchaser shall promptly respond in writing to any unsuccessful Bidder who, after notification of award in accordance with ITB 40.1, requests in writing the grounds on which its bid was not selected. </w:t>
            </w:r>
          </w:p>
        </w:tc>
      </w:tr>
      <w:tr w:rsidR="006B6F32" w:rsidRPr="004F0601" w:rsidTr="006B6F32">
        <w:tc>
          <w:tcPr>
            <w:tcW w:w="2250" w:type="dxa"/>
            <w:tcBorders>
              <w:bottom w:val="nil"/>
            </w:tcBorders>
          </w:tcPr>
          <w:p w:rsidR="006B6F32" w:rsidRPr="004F0601" w:rsidRDefault="006B6F32" w:rsidP="006B6F32">
            <w:pPr>
              <w:pStyle w:val="Sec1-Clauses"/>
              <w:spacing w:before="0" w:after="200"/>
              <w:rPr>
                <w:rFonts w:ascii="Tahoma" w:hAnsi="Tahoma" w:cs="Tahoma"/>
                <w:szCs w:val="24"/>
              </w:rPr>
            </w:pPr>
            <w:bookmarkStart w:id="242" w:name="_Toc535995194"/>
            <w:r w:rsidRPr="004F0601">
              <w:rPr>
                <w:rFonts w:ascii="Tahoma" w:hAnsi="Tahoma" w:cs="Tahoma"/>
                <w:szCs w:val="24"/>
              </w:rPr>
              <w:t>41.Signing of Contract</w:t>
            </w:r>
            <w:bookmarkEnd w:id="242"/>
          </w:p>
        </w:tc>
        <w:tc>
          <w:tcPr>
            <w:tcW w:w="7110" w:type="dxa"/>
          </w:tcPr>
          <w:p w:rsidR="006B6F32" w:rsidRPr="004F0601" w:rsidRDefault="006B6F32" w:rsidP="006B6F32">
            <w:pPr>
              <w:pStyle w:val="Sub-ClauseText"/>
              <w:numPr>
                <w:ilvl w:val="1"/>
                <w:numId w:val="50"/>
              </w:numPr>
              <w:spacing w:before="0" w:after="200"/>
              <w:rPr>
                <w:rFonts w:ascii="Tahoma" w:hAnsi="Tahoma" w:cs="Tahoma"/>
                <w:spacing w:val="0"/>
                <w:szCs w:val="24"/>
              </w:rPr>
            </w:pPr>
            <w:r w:rsidRPr="004F0601">
              <w:rPr>
                <w:rFonts w:ascii="Tahoma" w:hAnsi="Tahoma" w:cs="Tahoma"/>
                <w:spacing w:val="0"/>
                <w:szCs w:val="24"/>
              </w:rPr>
              <w:t xml:space="preserve">Promptly after notification, the Purchaser shall send the successful Bidder the Contract Agreement. </w:t>
            </w:r>
          </w:p>
          <w:p w:rsidR="006B6F32" w:rsidRPr="004F0601" w:rsidRDefault="006B6F32" w:rsidP="006B6F32">
            <w:pPr>
              <w:pStyle w:val="Sub-ClauseText"/>
              <w:numPr>
                <w:ilvl w:val="1"/>
                <w:numId w:val="50"/>
              </w:numPr>
              <w:spacing w:before="0" w:after="200"/>
              <w:rPr>
                <w:rFonts w:ascii="Tahoma" w:hAnsi="Tahoma" w:cs="Tahoma"/>
                <w:spacing w:val="0"/>
                <w:szCs w:val="24"/>
              </w:rPr>
            </w:pPr>
            <w:r w:rsidRPr="004F0601">
              <w:rPr>
                <w:rFonts w:ascii="Tahoma" w:hAnsi="Tahoma" w:cs="Tahoma"/>
                <w:spacing w:val="0"/>
                <w:szCs w:val="24"/>
              </w:rPr>
              <w:t xml:space="preserve">Within twenty-eight (28) days of receipt of the Contract </w:t>
            </w:r>
            <w:r w:rsidRPr="004F0601">
              <w:rPr>
                <w:rFonts w:ascii="Tahoma" w:hAnsi="Tahoma" w:cs="Tahoma"/>
                <w:spacing w:val="0"/>
                <w:szCs w:val="24"/>
              </w:rPr>
              <w:lastRenderedPageBreak/>
              <w:t>Agreement, the successful Bidder shall sign, date, and return it to the Purchaser.</w:t>
            </w:r>
          </w:p>
          <w:p w:rsidR="006B6F32" w:rsidRPr="004F0601" w:rsidRDefault="006B6F32" w:rsidP="006B6F32">
            <w:pPr>
              <w:pStyle w:val="Sub-ClauseText"/>
              <w:numPr>
                <w:ilvl w:val="1"/>
                <w:numId w:val="50"/>
              </w:numPr>
              <w:spacing w:before="0" w:after="200"/>
              <w:rPr>
                <w:rFonts w:ascii="Tahoma" w:hAnsi="Tahoma" w:cs="Tahoma"/>
                <w:spacing w:val="0"/>
                <w:szCs w:val="24"/>
              </w:rPr>
            </w:pPr>
            <w:r w:rsidRPr="004F0601">
              <w:rPr>
                <w:rFonts w:ascii="Tahoma" w:hAnsi="Tahoma" w:cs="Tahoma"/>
                <w:szCs w:val="24"/>
              </w:rPr>
              <w:t>Notwithstanding ITB 41.2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IFAD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6B6F32" w:rsidRPr="004F0601" w:rsidTr="006B6F32">
        <w:tc>
          <w:tcPr>
            <w:tcW w:w="2250" w:type="dxa"/>
            <w:tcBorders>
              <w:bottom w:val="nil"/>
            </w:tcBorders>
          </w:tcPr>
          <w:p w:rsidR="006B6F32" w:rsidRPr="004F0601" w:rsidRDefault="006B6F32" w:rsidP="006B6F32">
            <w:pPr>
              <w:pStyle w:val="Sec1-Clauses"/>
              <w:spacing w:before="0" w:after="200"/>
              <w:rPr>
                <w:rFonts w:ascii="Tahoma" w:hAnsi="Tahoma" w:cs="Tahoma"/>
                <w:szCs w:val="24"/>
              </w:rPr>
            </w:pPr>
            <w:bookmarkStart w:id="243" w:name="_Toc535995195"/>
            <w:r w:rsidRPr="004F0601">
              <w:rPr>
                <w:rFonts w:ascii="Tahoma" w:hAnsi="Tahoma" w:cs="Tahoma"/>
                <w:szCs w:val="24"/>
              </w:rPr>
              <w:lastRenderedPageBreak/>
              <w:t>42.Performance Security</w:t>
            </w:r>
            <w:bookmarkEnd w:id="243"/>
          </w:p>
        </w:tc>
        <w:tc>
          <w:tcPr>
            <w:tcW w:w="7110" w:type="dxa"/>
          </w:tcPr>
          <w:p w:rsidR="006B6F32" w:rsidRPr="004F0601" w:rsidRDefault="006B6F32" w:rsidP="006B6F32">
            <w:pPr>
              <w:pStyle w:val="Sub-ClauseText"/>
              <w:numPr>
                <w:ilvl w:val="1"/>
                <w:numId w:val="49"/>
              </w:numPr>
              <w:spacing w:before="0" w:after="200"/>
              <w:rPr>
                <w:rFonts w:ascii="Tahoma" w:hAnsi="Tahoma" w:cs="Tahoma"/>
                <w:spacing w:val="0"/>
                <w:szCs w:val="24"/>
              </w:rPr>
            </w:pPr>
            <w:r w:rsidRPr="004F0601">
              <w:rPr>
                <w:rFonts w:ascii="Tahoma" w:hAnsi="Tahoma" w:cs="Tahoma"/>
                <w:spacing w:val="0"/>
                <w:szCs w:val="24"/>
              </w:rPr>
              <w:t xml:space="preserve">Within twenty eight (28) days of the receipt of notification of award from the Purchaser, the successful Bidder, if required, shall furnish the Performance Security in accordance with the GCC, subject to ITB 34.5, using for that purpose the Performance Security Form included in Section X, Contract Forms, or another Form acceptable to the Purchaser. </w:t>
            </w:r>
            <w:r w:rsidRPr="004F0601">
              <w:rPr>
                <w:rFonts w:ascii="Tahoma" w:hAnsi="Tahoma" w:cs="Tahoma"/>
                <w:szCs w:val="24"/>
              </w:rPr>
              <w:t xml:space="preserve">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w:t>
            </w:r>
            <w:r w:rsidRPr="004F0601">
              <w:rPr>
                <w:rFonts w:ascii="Tahoma" w:hAnsi="Tahoma" w:cs="Tahoma"/>
                <w:spacing w:val="-2"/>
                <w:szCs w:val="24"/>
              </w:rPr>
              <w:t xml:space="preserve">financial institution </w:t>
            </w:r>
            <w:r w:rsidRPr="004F0601">
              <w:rPr>
                <w:rFonts w:ascii="Tahoma" w:hAnsi="Tahoma" w:cs="Tahoma"/>
                <w:szCs w:val="24"/>
              </w:rPr>
              <w:t>located in the Purchaser’s Country.</w:t>
            </w:r>
            <w:r w:rsidRPr="004F0601">
              <w:rPr>
                <w:rFonts w:ascii="Tahoma" w:hAnsi="Tahoma" w:cs="Tahoma"/>
                <w:spacing w:val="0"/>
                <w:szCs w:val="24"/>
              </w:rPr>
              <w:t xml:space="preserve"> </w:t>
            </w:r>
          </w:p>
          <w:p w:rsidR="006B6F32" w:rsidRPr="004F0601" w:rsidRDefault="006B6F32" w:rsidP="006B6F32">
            <w:pPr>
              <w:pStyle w:val="Sub-ClauseText"/>
              <w:numPr>
                <w:ilvl w:val="1"/>
                <w:numId w:val="49"/>
              </w:numPr>
              <w:spacing w:before="0" w:after="200"/>
              <w:rPr>
                <w:rFonts w:ascii="Tahoma" w:hAnsi="Tahoma" w:cs="Tahoma"/>
                <w:spacing w:val="0"/>
                <w:szCs w:val="24"/>
              </w:rPr>
            </w:pPr>
            <w:r w:rsidRPr="004F0601">
              <w:rPr>
                <w:rFonts w:ascii="Tahoma" w:hAnsi="Tahoma" w:cs="Tahoma"/>
                <w:spacing w:val="0"/>
                <w:szCs w:val="24"/>
              </w:rPr>
              <w:t xml:space="preserve">Failure of the successful Bidder to submit the above-mentioned Performance Security or sign the Contract shall constitute sufficient grounds for the annulment of the award and forfeiture of the Bid Security. In that event the Purchaser may award the Contract to the next lowest evaluated Bidder, whose bid is substantially responsive and is determined by the Purchaser to be qualified to perform the Contract satisfactorily.  </w:t>
            </w:r>
          </w:p>
        </w:tc>
      </w:tr>
    </w:tbl>
    <w:p w:rsidR="006B6F32" w:rsidRPr="004F0601" w:rsidRDefault="006B6F32" w:rsidP="006B6F32">
      <w:pPr>
        <w:ind w:left="180"/>
        <w:rPr>
          <w:rFonts w:ascii="Tahoma" w:hAnsi="Tahoma" w:cs="Tahoma"/>
          <w:szCs w:val="24"/>
        </w:rPr>
      </w:pPr>
    </w:p>
    <w:p w:rsidR="006B6F32" w:rsidRPr="004F0601" w:rsidRDefault="006B6F32" w:rsidP="006B6F32">
      <w:pPr>
        <w:ind w:left="180"/>
        <w:rPr>
          <w:rFonts w:ascii="Tahoma" w:hAnsi="Tahoma" w:cs="Tahoma"/>
          <w:szCs w:val="24"/>
        </w:rPr>
        <w:sectPr w:rsidR="006B6F32" w:rsidRPr="004F0601">
          <w:headerReference w:type="even" r:id="rId16"/>
          <w:headerReference w:type="default" r:id="rId17"/>
          <w:footerReference w:type="default" r:id="rId18"/>
          <w:headerReference w:type="first" r:id="rId19"/>
          <w:footerReference w:type="first" r:id="rId20"/>
          <w:footnotePr>
            <w:numRestart w:val="eachPage"/>
          </w:footnotePr>
          <w:type w:val="oddPage"/>
          <w:pgSz w:w="12240" w:h="15840" w:code="1"/>
          <w:pgMar w:top="1440" w:right="1440" w:bottom="1440" w:left="1800" w:header="720" w:footer="720" w:gutter="0"/>
          <w:paperSrc w:first="15" w:other="15"/>
          <w:cols w:space="720"/>
          <w:titlePg/>
        </w:sectPr>
      </w:pPr>
    </w:p>
    <w:tbl>
      <w:tblPr>
        <w:tblW w:w="908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02"/>
        <w:gridCol w:w="7470"/>
        <w:gridCol w:w="11"/>
      </w:tblGrid>
      <w:tr w:rsidR="006B6F32" w:rsidRPr="004F0601" w:rsidTr="006B6F32">
        <w:trPr>
          <w:cantSplit/>
        </w:trPr>
        <w:tc>
          <w:tcPr>
            <w:tcW w:w="9083" w:type="dxa"/>
            <w:gridSpan w:val="3"/>
            <w:tcBorders>
              <w:top w:val="nil"/>
              <w:left w:val="nil"/>
              <w:bottom w:val="single" w:sz="12" w:space="0" w:color="000000"/>
              <w:right w:val="nil"/>
            </w:tcBorders>
            <w:vAlign w:val="center"/>
          </w:tcPr>
          <w:p w:rsidR="006B6F32" w:rsidRPr="004F0601" w:rsidRDefault="006B6F32" w:rsidP="006B6F32">
            <w:pPr>
              <w:pStyle w:val="Subtitle"/>
              <w:spacing w:after="120"/>
              <w:rPr>
                <w:rFonts w:ascii="Tahoma" w:hAnsi="Tahoma" w:cs="Tahoma"/>
                <w:sz w:val="24"/>
                <w:szCs w:val="24"/>
                <w:u w:val="single"/>
              </w:rPr>
            </w:pPr>
            <w:r w:rsidRPr="004F0601">
              <w:rPr>
                <w:rFonts w:ascii="Tahoma" w:hAnsi="Tahoma" w:cs="Tahoma"/>
                <w:sz w:val="24"/>
                <w:szCs w:val="24"/>
              </w:rPr>
              <w:lastRenderedPageBreak/>
              <w:br w:type="page"/>
            </w:r>
            <w:bookmarkStart w:id="244" w:name="_Toc438366665"/>
            <w:bookmarkStart w:id="245" w:name="_Toc438954443"/>
            <w:bookmarkStart w:id="246" w:name="_Toc536021155"/>
            <w:r w:rsidRPr="004F0601">
              <w:rPr>
                <w:rFonts w:ascii="Tahoma" w:hAnsi="Tahoma" w:cs="Tahoma"/>
                <w:sz w:val="24"/>
                <w:szCs w:val="24"/>
                <w:u w:val="single"/>
              </w:rPr>
              <w:t>Section II.  Bid Data Sheet</w:t>
            </w:r>
            <w:bookmarkEnd w:id="244"/>
            <w:bookmarkEnd w:id="245"/>
            <w:r w:rsidRPr="004F0601">
              <w:rPr>
                <w:rFonts w:ascii="Tahoma" w:hAnsi="Tahoma" w:cs="Tahoma"/>
                <w:sz w:val="24"/>
                <w:szCs w:val="24"/>
                <w:u w:val="single"/>
              </w:rPr>
              <w:t xml:space="preserve"> (BDS)</w:t>
            </w:r>
            <w:bookmarkEnd w:id="246"/>
          </w:p>
          <w:p w:rsidR="006B6F32" w:rsidRPr="004F0601" w:rsidRDefault="006B6F32" w:rsidP="006B6F32">
            <w:pPr>
              <w:suppressAutoHyphens/>
              <w:jc w:val="both"/>
              <w:rPr>
                <w:rFonts w:ascii="Tahoma" w:hAnsi="Tahoma" w:cs="Tahoma"/>
                <w:szCs w:val="24"/>
              </w:rPr>
            </w:pPr>
            <w:r w:rsidRPr="004F0601">
              <w:rPr>
                <w:rFonts w:ascii="Tahoma" w:hAnsi="Tahoma" w:cs="Tahoma"/>
                <w:szCs w:val="24"/>
              </w:rPr>
              <w:t>The following specific data for the goods to be procured shall complement, supplement, or amend the provisions in the Instructions to Bidders (ITB).  Whenever there is a conflict, the provisions herein shall prevail over those in ITB.</w:t>
            </w:r>
          </w:p>
          <w:p w:rsidR="006B6F32" w:rsidRPr="004F0601" w:rsidRDefault="006B6F32" w:rsidP="006B6F32">
            <w:pPr>
              <w:suppressAutoHyphens/>
              <w:jc w:val="both"/>
              <w:rPr>
                <w:rFonts w:ascii="Tahoma" w:hAnsi="Tahoma" w:cs="Tahoma"/>
                <w:b/>
                <w:bCs/>
                <w:i/>
                <w:iCs/>
                <w:szCs w:val="24"/>
              </w:rPr>
            </w:pPr>
          </w:p>
        </w:tc>
      </w:tr>
      <w:tr w:rsidR="006B6F32" w:rsidRPr="004F0601" w:rsidTr="006B6F32">
        <w:trPr>
          <w:gridAfter w:val="1"/>
          <w:wAfter w:w="11" w:type="dxa"/>
          <w:cantSplit/>
        </w:trPr>
        <w:tc>
          <w:tcPr>
            <w:tcW w:w="1602" w:type="dxa"/>
            <w:tcBorders>
              <w:bottom w:val="nil"/>
            </w:tcBorders>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ITB Clause Reference</w:t>
            </w:r>
          </w:p>
        </w:tc>
        <w:tc>
          <w:tcPr>
            <w:tcW w:w="7470" w:type="dxa"/>
            <w:tcBorders>
              <w:bottom w:val="nil"/>
            </w:tcBorders>
          </w:tcPr>
          <w:p w:rsidR="006B6F32" w:rsidRPr="004F0601" w:rsidRDefault="006B6F32" w:rsidP="006B6F32">
            <w:pPr>
              <w:spacing w:before="120" w:after="120"/>
              <w:jc w:val="center"/>
              <w:rPr>
                <w:rFonts w:ascii="Tahoma" w:hAnsi="Tahoma" w:cs="Tahoma"/>
                <w:b/>
                <w:bCs/>
                <w:szCs w:val="24"/>
              </w:rPr>
            </w:pPr>
            <w:bookmarkStart w:id="247" w:name="_Toc505659529"/>
            <w:bookmarkStart w:id="248" w:name="_Toc506185677"/>
            <w:r w:rsidRPr="004F0601">
              <w:rPr>
                <w:rFonts w:ascii="Tahoma" w:hAnsi="Tahoma" w:cs="Tahoma"/>
                <w:b/>
                <w:bCs/>
                <w:szCs w:val="24"/>
              </w:rPr>
              <w:t>A. General</w:t>
            </w:r>
            <w:bookmarkEnd w:id="247"/>
            <w:bookmarkEnd w:id="248"/>
          </w:p>
        </w:tc>
      </w:tr>
      <w:tr w:rsidR="006B6F32" w:rsidRPr="004F0601" w:rsidTr="006B6F32">
        <w:trPr>
          <w:gridAfter w:val="1"/>
          <w:wAfter w:w="11" w:type="dxa"/>
          <w:cantSplit/>
        </w:trPr>
        <w:tc>
          <w:tcPr>
            <w:tcW w:w="1602" w:type="dxa"/>
            <w:tcBorders>
              <w:bottom w:val="nil"/>
            </w:tcBorders>
          </w:tcPr>
          <w:p w:rsidR="006B6F32" w:rsidRPr="004F0601" w:rsidRDefault="006B6F32" w:rsidP="006B6F32">
            <w:pPr>
              <w:spacing w:before="60" w:after="60"/>
              <w:rPr>
                <w:rFonts w:ascii="Tahoma" w:hAnsi="Tahoma" w:cs="Tahoma"/>
                <w:b/>
                <w:szCs w:val="24"/>
              </w:rPr>
            </w:pPr>
            <w:r w:rsidRPr="004F0601">
              <w:rPr>
                <w:rFonts w:ascii="Tahoma" w:hAnsi="Tahoma" w:cs="Tahoma"/>
                <w:b/>
                <w:szCs w:val="24"/>
              </w:rPr>
              <w:t>ITB 1.1</w:t>
            </w:r>
          </w:p>
        </w:tc>
        <w:tc>
          <w:tcPr>
            <w:tcW w:w="7470" w:type="dxa"/>
            <w:tcBorders>
              <w:bottom w:val="nil"/>
            </w:tcBorders>
          </w:tcPr>
          <w:p w:rsidR="006B6F32" w:rsidRPr="004F0601" w:rsidRDefault="006B6F32" w:rsidP="00802346">
            <w:pPr>
              <w:tabs>
                <w:tab w:val="right" w:pos="7272"/>
              </w:tabs>
              <w:spacing w:before="60" w:after="60"/>
              <w:rPr>
                <w:rFonts w:ascii="Tahoma" w:hAnsi="Tahoma" w:cs="Tahoma"/>
                <w:szCs w:val="24"/>
              </w:rPr>
            </w:pPr>
            <w:r w:rsidRPr="004F0601">
              <w:rPr>
                <w:rFonts w:ascii="Tahoma" w:hAnsi="Tahoma" w:cs="Tahoma"/>
                <w:szCs w:val="24"/>
              </w:rPr>
              <w:t>The reference number of the Invitation for Bids is:</w:t>
            </w:r>
            <w:r w:rsidRPr="004F0601">
              <w:rPr>
                <w:rFonts w:ascii="Tahoma" w:hAnsi="Tahoma" w:cs="Tahoma"/>
                <w:b/>
                <w:szCs w:val="24"/>
              </w:rPr>
              <w:t xml:space="preserve"> </w:t>
            </w:r>
            <w:r w:rsidR="00802346" w:rsidRPr="004F0601">
              <w:rPr>
                <w:rFonts w:ascii="Tahoma" w:hAnsi="Tahoma" w:cs="Tahoma"/>
                <w:b/>
                <w:szCs w:val="24"/>
              </w:rPr>
              <w:t>MOALF/SDCD/KCEP-CRAL/PROC/035/2019-2020</w:t>
            </w:r>
          </w:p>
        </w:tc>
      </w:tr>
      <w:tr w:rsidR="006B6F32" w:rsidRPr="004F0601" w:rsidTr="006B6F32">
        <w:trPr>
          <w:gridAfter w:val="1"/>
          <w:wAfter w:w="11" w:type="dxa"/>
          <w:cantSplit/>
        </w:trPr>
        <w:tc>
          <w:tcPr>
            <w:tcW w:w="1602" w:type="dxa"/>
            <w:tcBorders>
              <w:top w:val="single" w:sz="12" w:space="0" w:color="000000"/>
              <w:left w:val="single" w:sz="12" w:space="0" w:color="000000"/>
              <w:bottom w:val="nil"/>
              <w:right w:val="single" w:sz="8" w:space="0" w:color="000000"/>
            </w:tcBorders>
          </w:tcPr>
          <w:p w:rsidR="006B6F32" w:rsidRPr="004F0601" w:rsidRDefault="006B6F32" w:rsidP="006B6F32">
            <w:pPr>
              <w:spacing w:before="60" w:after="60"/>
              <w:rPr>
                <w:rFonts w:ascii="Tahoma" w:hAnsi="Tahoma" w:cs="Tahoma"/>
                <w:b/>
                <w:szCs w:val="24"/>
              </w:rPr>
            </w:pPr>
            <w:r w:rsidRPr="004F0601">
              <w:rPr>
                <w:rFonts w:ascii="Tahoma" w:hAnsi="Tahoma" w:cs="Tahoma"/>
                <w:b/>
                <w:szCs w:val="24"/>
              </w:rPr>
              <w:t>ITB 1.1</w:t>
            </w:r>
          </w:p>
        </w:tc>
        <w:tc>
          <w:tcPr>
            <w:tcW w:w="7470" w:type="dxa"/>
            <w:tcBorders>
              <w:top w:val="single" w:sz="12" w:space="0" w:color="000000"/>
              <w:left w:val="nil"/>
              <w:bottom w:val="single" w:sz="12" w:space="0" w:color="auto"/>
              <w:right w:val="single" w:sz="12" w:space="0" w:color="000000"/>
            </w:tcBorders>
          </w:tcPr>
          <w:p w:rsidR="006B6F32" w:rsidRPr="004F0601" w:rsidRDefault="00802346" w:rsidP="006B6F32">
            <w:pPr>
              <w:tabs>
                <w:tab w:val="right" w:pos="7272"/>
              </w:tabs>
              <w:spacing w:before="60" w:after="60"/>
              <w:rPr>
                <w:rFonts w:ascii="Tahoma" w:hAnsi="Tahoma" w:cs="Tahoma"/>
                <w:szCs w:val="24"/>
              </w:rPr>
            </w:pPr>
            <w:r w:rsidRPr="004F0601">
              <w:rPr>
                <w:rFonts w:ascii="Tahoma" w:hAnsi="Tahoma" w:cs="Tahoma"/>
                <w:sz w:val="22"/>
                <w:szCs w:val="22"/>
              </w:rPr>
              <w:t>The Purchaser is: Kenya Cereal Enhancement Programme -Climate Resilient Agricultural Livelihoods Window</w:t>
            </w:r>
          </w:p>
        </w:tc>
      </w:tr>
      <w:tr w:rsidR="006B6F32" w:rsidRPr="004F0601" w:rsidTr="006B6F32">
        <w:trPr>
          <w:gridAfter w:val="1"/>
          <w:wAfter w:w="11" w:type="dxa"/>
          <w:cantSplit/>
        </w:trPr>
        <w:tc>
          <w:tcPr>
            <w:tcW w:w="1602" w:type="dxa"/>
            <w:tcBorders>
              <w:top w:val="single" w:sz="12" w:space="0" w:color="000000"/>
              <w:bottom w:val="nil"/>
            </w:tcBorders>
          </w:tcPr>
          <w:p w:rsidR="006B6F32" w:rsidRPr="004F0601" w:rsidRDefault="006B6F32" w:rsidP="006B6F32">
            <w:pPr>
              <w:spacing w:before="60" w:after="60"/>
              <w:rPr>
                <w:rFonts w:ascii="Tahoma" w:hAnsi="Tahoma" w:cs="Tahoma"/>
                <w:b/>
                <w:szCs w:val="24"/>
              </w:rPr>
            </w:pPr>
            <w:r w:rsidRPr="004F0601">
              <w:rPr>
                <w:rFonts w:ascii="Tahoma" w:hAnsi="Tahoma" w:cs="Tahoma"/>
                <w:b/>
                <w:szCs w:val="24"/>
              </w:rPr>
              <w:t>ITB 1.1</w:t>
            </w:r>
          </w:p>
        </w:tc>
        <w:tc>
          <w:tcPr>
            <w:tcW w:w="7470" w:type="dxa"/>
            <w:tcBorders>
              <w:top w:val="nil"/>
              <w:bottom w:val="single" w:sz="12" w:space="0" w:color="000000"/>
            </w:tcBorders>
          </w:tcPr>
          <w:p w:rsidR="006B6F32" w:rsidRPr="004F0601" w:rsidRDefault="006B6F32" w:rsidP="006B6F32">
            <w:pPr>
              <w:tabs>
                <w:tab w:val="right" w:pos="7272"/>
              </w:tabs>
              <w:spacing w:before="60" w:after="60"/>
              <w:rPr>
                <w:rFonts w:ascii="Tahoma" w:hAnsi="Tahoma" w:cs="Tahoma"/>
                <w:szCs w:val="24"/>
              </w:rPr>
            </w:pPr>
            <w:r w:rsidRPr="004F0601">
              <w:rPr>
                <w:rFonts w:ascii="Tahoma" w:hAnsi="Tahoma" w:cs="Tahoma"/>
                <w:szCs w:val="24"/>
              </w:rPr>
              <w:t xml:space="preserve">The name of the ICB is: </w:t>
            </w:r>
            <w:r w:rsidRPr="004F0601">
              <w:rPr>
                <w:rFonts w:ascii="Tahoma" w:hAnsi="Tahoma" w:cs="Tahoma"/>
                <w:b/>
                <w:szCs w:val="24"/>
              </w:rPr>
              <w:t>SUPPLY, DELIVERY AND INSTALLATION OF GIS/RS EQUIPMENT FOR EIGHT PROGRAMME COUNTIES</w:t>
            </w:r>
            <w:r w:rsidRPr="004F0601">
              <w:rPr>
                <w:rFonts w:ascii="Tahoma" w:hAnsi="Tahoma" w:cs="Tahoma"/>
                <w:szCs w:val="24"/>
              </w:rPr>
              <w:t xml:space="preserve"> </w:t>
            </w:r>
          </w:p>
          <w:p w:rsidR="00802346" w:rsidRPr="004F0601" w:rsidRDefault="006B6F32" w:rsidP="006B6F32">
            <w:pPr>
              <w:tabs>
                <w:tab w:val="right" w:pos="7272"/>
              </w:tabs>
              <w:spacing w:before="60" w:after="60"/>
              <w:rPr>
                <w:rFonts w:ascii="Tahoma" w:hAnsi="Tahoma" w:cs="Tahoma"/>
                <w:b/>
                <w:szCs w:val="24"/>
              </w:rPr>
            </w:pPr>
            <w:r w:rsidRPr="004F0601">
              <w:rPr>
                <w:rFonts w:ascii="Tahoma" w:hAnsi="Tahoma" w:cs="Tahoma"/>
                <w:szCs w:val="24"/>
              </w:rPr>
              <w:t>The identification number</w:t>
            </w:r>
            <w:r w:rsidRPr="004F0601">
              <w:rPr>
                <w:rFonts w:ascii="Tahoma" w:hAnsi="Tahoma" w:cs="Tahoma"/>
                <w:i/>
                <w:szCs w:val="24"/>
              </w:rPr>
              <w:t xml:space="preserve"> </w:t>
            </w:r>
            <w:r w:rsidRPr="004F0601">
              <w:rPr>
                <w:rFonts w:ascii="Tahoma" w:hAnsi="Tahoma" w:cs="Tahoma"/>
                <w:szCs w:val="24"/>
              </w:rPr>
              <w:t>of the ICB is:</w:t>
            </w:r>
            <w:r w:rsidRPr="004F0601">
              <w:rPr>
                <w:rFonts w:ascii="Tahoma" w:hAnsi="Tahoma" w:cs="Tahoma"/>
                <w:b/>
                <w:i/>
                <w:szCs w:val="24"/>
              </w:rPr>
              <w:t xml:space="preserve"> </w:t>
            </w:r>
            <w:r w:rsidR="00802346" w:rsidRPr="004F0601">
              <w:rPr>
                <w:rFonts w:ascii="Tahoma" w:hAnsi="Tahoma" w:cs="Tahoma"/>
                <w:b/>
                <w:szCs w:val="24"/>
              </w:rPr>
              <w:t>MOALF/SDCD/KCEP-CRAL/PROC/035/2019-2020</w:t>
            </w:r>
          </w:p>
          <w:p w:rsidR="006B6F32" w:rsidRPr="004F0601" w:rsidRDefault="006B6F32" w:rsidP="006B6F32">
            <w:pPr>
              <w:tabs>
                <w:tab w:val="right" w:pos="7272"/>
              </w:tabs>
              <w:spacing w:before="60" w:after="60"/>
              <w:rPr>
                <w:rFonts w:ascii="Tahoma" w:hAnsi="Tahoma" w:cs="Tahoma"/>
                <w:szCs w:val="24"/>
              </w:rPr>
            </w:pPr>
            <w:r w:rsidRPr="004F0601">
              <w:rPr>
                <w:rFonts w:ascii="Tahoma" w:hAnsi="Tahoma" w:cs="Tahoma"/>
                <w:szCs w:val="24"/>
              </w:rPr>
              <w:t>There are Five Lots for this tender.</w:t>
            </w:r>
          </w:p>
        </w:tc>
      </w:tr>
      <w:tr w:rsidR="006B6F32" w:rsidRPr="004F0601" w:rsidTr="006B6F32">
        <w:trPr>
          <w:gridAfter w:val="1"/>
          <w:wAfter w:w="11" w:type="dxa"/>
          <w:cantSplit/>
        </w:trPr>
        <w:tc>
          <w:tcPr>
            <w:tcW w:w="1602" w:type="dxa"/>
            <w:tcBorders>
              <w:top w:val="single" w:sz="12" w:space="0" w:color="000000"/>
              <w:bottom w:val="nil"/>
            </w:tcBorders>
          </w:tcPr>
          <w:p w:rsidR="006B6F32" w:rsidRPr="004F0601" w:rsidRDefault="006B6F32" w:rsidP="006B6F32">
            <w:pPr>
              <w:spacing w:before="60" w:after="60"/>
              <w:rPr>
                <w:rFonts w:ascii="Tahoma" w:hAnsi="Tahoma" w:cs="Tahoma"/>
                <w:b/>
                <w:szCs w:val="24"/>
              </w:rPr>
            </w:pPr>
            <w:r w:rsidRPr="004F0601">
              <w:rPr>
                <w:rFonts w:ascii="Tahoma" w:hAnsi="Tahoma" w:cs="Tahoma"/>
                <w:b/>
                <w:szCs w:val="24"/>
              </w:rPr>
              <w:t>ITB 2.1</w:t>
            </w:r>
          </w:p>
        </w:tc>
        <w:tc>
          <w:tcPr>
            <w:tcW w:w="7470" w:type="dxa"/>
            <w:tcBorders>
              <w:top w:val="nil"/>
              <w:bottom w:val="single" w:sz="4" w:space="0" w:color="auto"/>
            </w:tcBorders>
          </w:tcPr>
          <w:p w:rsidR="006B6F32" w:rsidRPr="004F0601" w:rsidRDefault="006B6F32" w:rsidP="006B6F32">
            <w:pPr>
              <w:tabs>
                <w:tab w:val="right" w:pos="7272"/>
              </w:tabs>
              <w:spacing w:before="120" w:after="120"/>
              <w:rPr>
                <w:rFonts w:ascii="Tahoma" w:hAnsi="Tahoma" w:cs="Tahoma"/>
                <w:szCs w:val="24"/>
              </w:rPr>
            </w:pPr>
            <w:r w:rsidRPr="004F0601">
              <w:rPr>
                <w:rFonts w:ascii="Tahoma" w:hAnsi="Tahoma" w:cs="Tahoma"/>
                <w:szCs w:val="24"/>
              </w:rPr>
              <w:t>The Borrower is: The Republic of Kenya</w:t>
            </w:r>
          </w:p>
        </w:tc>
      </w:tr>
      <w:tr w:rsidR="006B6F32" w:rsidRPr="004F0601" w:rsidTr="006B6F32">
        <w:trPr>
          <w:gridAfter w:val="1"/>
          <w:wAfter w:w="11" w:type="dxa"/>
          <w:cantSplit/>
        </w:trPr>
        <w:tc>
          <w:tcPr>
            <w:tcW w:w="1602" w:type="dxa"/>
            <w:tcBorders>
              <w:top w:val="single" w:sz="12" w:space="0" w:color="000000"/>
              <w:bottom w:val="single" w:sz="12" w:space="0" w:color="000000"/>
            </w:tcBorders>
          </w:tcPr>
          <w:p w:rsidR="006B6F32" w:rsidRPr="004F0601" w:rsidRDefault="006B6F32" w:rsidP="006B6F32">
            <w:pPr>
              <w:spacing w:before="60" w:after="60"/>
              <w:rPr>
                <w:rFonts w:ascii="Tahoma" w:hAnsi="Tahoma" w:cs="Tahoma"/>
                <w:b/>
                <w:szCs w:val="24"/>
              </w:rPr>
            </w:pPr>
            <w:r w:rsidRPr="004F0601">
              <w:rPr>
                <w:rFonts w:ascii="Tahoma" w:hAnsi="Tahoma" w:cs="Tahoma"/>
                <w:b/>
                <w:szCs w:val="24"/>
              </w:rPr>
              <w:t>ITB 2.1</w:t>
            </w:r>
          </w:p>
        </w:tc>
        <w:tc>
          <w:tcPr>
            <w:tcW w:w="7470" w:type="dxa"/>
            <w:tcBorders>
              <w:top w:val="single" w:sz="12" w:space="0" w:color="000000"/>
              <w:bottom w:val="single" w:sz="12" w:space="0" w:color="000000"/>
            </w:tcBorders>
          </w:tcPr>
          <w:p w:rsidR="006B6F32" w:rsidRPr="004F0601" w:rsidRDefault="006B6F32" w:rsidP="006B6F32">
            <w:pPr>
              <w:tabs>
                <w:tab w:val="right" w:pos="7254"/>
              </w:tabs>
              <w:spacing w:before="60" w:after="60"/>
              <w:rPr>
                <w:rFonts w:ascii="Tahoma" w:hAnsi="Tahoma" w:cs="Tahoma"/>
                <w:szCs w:val="24"/>
              </w:rPr>
            </w:pPr>
            <w:r w:rsidRPr="004F0601">
              <w:rPr>
                <w:rFonts w:ascii="Tahoma" w:hAnsi="Tahoma" w:cs="Tahoma"/>
                <w:szCs w:val="24"/>
              </w:rPr>
              <w:t>The name of the Project is: Kenya Cereal Enhancement Programme -Climate Resilient Agricultural Livelihoods Window</w:t>
            </w:r>
          </w:p>
        </w:tc>
      </w:tr>
      <w:tr w:rsidR="006B6F32" w:rsidRPr="004F0601" w:rsidTr="006B6F32">
        <w:trPr>
          <w:gridAfter w:val="1"/>
          <w:wAfter w:w="11" w:type="dxa"/>
          <w:cantSplit/>
          <w:trHeight w:val="537"/>
        </w:trPr>
        <w:tc>
          <w:tcPr>
            <w:tcW w:w="1602" w:type="dxa"/>
            <w:tcBorders>
              <w:top w:val="single" w:sz="12" w:space="0" w:color="000000"/>
              <w:bottom w:val="single" w:sz="12" w:space="0" w:color="000000"/>
            </w:tcBorders>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ITB 4.1</w:t>
            </w:r>
          </w:p>
        </w:tc>
        <w:tc>
          <w:tcPr>
            <w:tcW w:w="7470" w:type="dxa"/>
            <w:tcBorders>
              <w:top w:val="single" w:sz="12" w:space="0" w:color="000000"/>
              <w:bottom w:val="single" w:sz="12" w:space="0" w:color="000000"/>
            </w:tcBorders>
          </w:tcPr>
          <w:p w:rsidR="006B6F32" w:rsidRPr="004F0601" w:rsidRDefault="006B6F32" w:rsidP="006B6F32">
            <w:pPr>
              <w:tabs>
                <w:tab w:val="right" w:pos="7848"/>
              </w:tabs>
              <w:spacing w:before="120" w:after="120"/>
              <w:rPr>
                <w:rFonts w:ascii="Tahoma" w:hAnsi="Tahoma" w:cs="Tahoma"/>
                <w:szCs w:val="24"/>
              </w:rPr>
            </w:pPr>
            <w:r w:rsidRPr="004F0601">
              <w:rPr>
                <w:rFonts w:ascii="Tahoma" w:hAnsi="Tahoma" w:cs="Tahoma"/>
                <w:iCs/>
                <w:szCs w:val="24"/>
              </w:rPr>
              <w:t xml:space="preserve">Maximum number of members in the JV shall be: </w:t>
            </w:r>
            <w:r w:rsidRPr="004F0601">
              <w:rPr>
                <w:rFonts w:ascii="Tahoma" w:hAnsi="Tahoma" w:cs="Tahoma"/>
                <w:b/>
                <w:i/>
                <w:iCs/>
                <w:szCs w:val="24"/>
                <w:lang w:eastAsia="fr-FR"/>
              </w:rPr>
              <w:t>TWO (2)s</w:t>
            </w:r>
          </w:p>
        </w:tc>
      </w:tr>
      <w:tr w:rsidR="006B6F32" w:rsidRPr="004F0601" w:rsidTr="006B6F32">
        <w:trPr>
          <w:gridAfter w:val="1"/>
          <w:wAfter w:w="11" w:type="dxa"/>
          <w:cantSplit/>
        </w:trPr>
        <w:tc>
          <w:tcPr>
            <w:tcW w:w="1602" w:type="dxa"/>
            <w:tcBorders>
              <w:top w:val="single" w:sz="12" w:space="0" w:color="000000"/>
              <w:bottom w:val="single" w:sz="12" w:space="0" w:color="000000"/>
            </w:tcBorders>
          </w:tcPr>
          <w:p w:rsidR="006B6F32" w:rsidRPr="004F0601" w:rsidRDefault="006B6F32" w:rsidP="006B6F32">
            <w:pPr>
              <w:pStyle w:val="Headfid1"/>
              <w:numPr>
                <w:ilvl w:val="0"/>
                <w:numId w:val="0"/>
              </w:numPr>
              <w:spacing w:before="60" w:after="60"/>
              <w:rPr>
                <w:rFonts w:ascii="Tahoma" w:hAnsi="Tahoma" w:cs="Tahoma"/>
                <w:iCs/>
                <w:szCs w:val="24"/>
                <w:lang w:val="en-US"/>
              </w:rPr>
            </w:pPr>
            <w:r w:rsidRPr="004F0601">
              <w:rPr>
                <w:rFonts w:ascii="Tahoma" w:hAnsi="Tahoma" w:cs="Tahoma"/>
                <w:iCs/>
                <w:szCs w:val="24"/>
                <w:lang w:val="en-US"/>
              </w:rPr>
              <w:t>IITB 4.4</w:t>
            </w:r>
          </w:p>
        </w:tc>
        <w:tc>
          <w:tcPr>
            <w:tcW w:w="7470" w:type="dxa"/>
            <w:tcBorders>
              <w:top w:val="single" w:sz="12" w:space="0" w:color="000000"/>
              <w:bottom w:val="single" w:sz="12" w:space="0" w:color="000000"/>
            </w:tcBorders>
          </w:tcPr>
          <w:p w:rsidR="006B6F32" w:rsidRPr="004F0601" w:rsidRDefault="006B6F32" w:rsidP="006B6F32">
            <w:pPr>
              <w:pStyle w:val="TOAHeading"/>
              <w:tabs>
                <w:tab w:val="clear" w:pos="9000"/>
                <w:tab w:val="clear" w:pos="9360"/>
                <w:tab w:val="right" w:pos="7848"/>
              </w:tabs>
              <w:suppressAutoHyphens w:val="0"/>
              <w:spacing w:before="60" w:after="60"/>
              <w:rPr>
                <w:rFonts w:ascii="Tahoma" w:hAnsi="Tahoma" w:cs="Tahoma"/>
                <w:iCs/>
                <w:szCs w:val="24"/>
              </w:rPr>
            </w:pPr>
            <w:r w:rsidRPr="004F0601">
              <w:rPr>
                <w:rFonts w:ascii="Tahoma" w:hAnsi="Tahoma" w:cs="Tahoma"/>
                <w:iCs/>
                <w:szCs w:val="24"/>
              </w:rPr>
              <w:t xml:space="preserve">A list of debarred firms and individuals is available on the Bank’s external website: </w:t>
            </w:r>
            <w:hyperlink r:id="rId21" w:history="1">
              <w:r w:rsidRPr="004F0601">
                <w:rPr>
                  <w:rStyle w:val="Hyperlink"/>
                  <w:rFonts w:ascii="Tahoma" w:hAnsi="Tahoma" w:cs="Tahoma"/>
                  <w:iCs/>
                  <w:szCs w:val="24"/>
                </w:rPr>
                <w:t>http://www.worldbank.org/debarr.</w:t>
              </w:r>
            </w:hyperlink>
          </w:p>
        </w:tc>
      </w:tr>
      <w:tr w:rsidR="006B6F32" w:rsidRPr="004F0601" w:rsidTr="006B6F32">
        <w:tblPrEx>
          <w:tblBorders>
            <w:insideH w:val="single" w:sz="8" w:space="0" w:color="000000"/>
          </w:tblBorders>
        </w:tblPrEx>
        <w:trPr>
          <w:gridAfter w:val="1"/>
          <w:wAfter w:w="11" w:type="dxa"/>
        </w:trPr>
        <w:tc>
          <w:tcPr>
            <w:tcW w:w="1602" w:type="dxa"/>
          </w:tcPr>
          <w:p w:rsidR="006B6F32" w:rsidRPr="004F0601" w:rsidRDefault="006B6F32" w:rsidP="006B6F32">
            <w:pPr>
              <w:spacing w:before="120"/>
              <w:rPr>
                <w:rFonts w:ascii="Tahoma" w:hAnsi="Tahoma" w:cs="Tahoma"/>
                <w:b/>
                <w:bCs/>
                <w:szCs w:val="24"/>
              </w:rPr>
            </w:pPr>
          </w:p>
        </w:tc>
        <w:tc>
          <w:tcPr>
            <w:tcW w:w="7470" w:type="dxa"/>
          </w:tcPr>
          <w:p w:rsidR="006B6F32" w:rsidRPr="004F0601" w:rsidRDefault="006B6F32" w:rsidP="006B6F32">
            <w:pPr>
              <w:spacing w:before="120" w:after="120"/>
              <w:jc w:val="center"/>
              <w:rPr>
                <w:rFonts w:ascii="Tahoma" w:hAnsi="Tahoma" w:cs="Tahoma"/>
                <w:b/>
                <w:bCs/>
                <w:szCs w:val="24"/>
              </w:rPr>
            </w:pPr>
            <w:bookmarkStart w:id="249" w:name="_Toc505659530"/>
            <w:bookmarkStart w:id="250" w:name="_Toc506185678"/>
            <w:r w:rsidRPr="004F0601">
              <w:rPr>
                <w:rFonts w:ascii="Tahoma" w:hAnsi="Tahoma" w:cs="Tahoma"/>
                <w:b/>
                <w:bCs/>
                <w:szCs w:val="24"/>
              </w:rPr>
              <w:t>B. Contents of Bidding Document</w:t>
            </w:r>
            <w:bookmarkEnd w:id="249"/>
            <w:bookmarkEnd w:id="250"/>
            <w:r w:rsidRPr="004F0601">
              <w:rPr>
                <w:rFonts w:ascii="Tahoma" w:hAnsi="Tahoma" w:cs="Tahoma"/>
                <w:b/>
                <w:bCs/>
                <w:szCs w:val="24"/>
              </w:rPr>
              <w:t>s</w:t>
            </w:r>
          </w:p>
        </w:tc>
      </w:tr>
      <w:tr w:rsidR="006B6F32" w:rsidRPr="004F0601" w:rsidTr="006B6F32">
        <w:tblPrEx>
          <w:tblBorders>
            <w:insideH w:val="single" w:sz="8" w:space="0" w:color="000000"/>
          </w:tblBorders>
        </w:tblPrEx>
        <w:trPr>
          <w:gridAfter w:val="1"/>
          <w:wAfter w:w="11" w:type="dxa"/>
        </w:trPr>
        <w:tc>
          <w:tcPr>
            <w:tcW w:w="1602" w:type="dxa"/>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ITB 7.1</w:t>
            </w:r>
          </w:p>
        </w:tc>
        <w:tc>
          <w:tcPr>
            <w:tcW w:w="7470" w:type="dxa"/>
          </w:tcPr>
          <w:p w:rsidR="006B6F32" w:rsidRPr="004F0601" w:rsidRDefault="006B6F32" w:rsidP="006B6F32">
            <w:pPr>
              <w:tabs>
                <w:tab w:val="right" w:pos="7254"/>
              </w:tabs>
              <w:spacing w:before="120" w:after="120"/>
              <w:rPr>
                <w:rFonts w:ascii="Tahoma" w:hAnsi="Tahoma" w:cs="Tahoma"/>
                <w:szCs w:val="24"/>
              </w:rPr>
            </w:pPr>
            <w:r w:rsidRPr="004F0601">
              <w:rPr>
                <w:rFonts w:ascii="Tahoma" w:hAnsi="Tahoma" w:cs="Tahoma"/>
                <w:szCs w:val="24"/>
              </w:rPr>
              <w:t xml:space="preserve">For </w:t>
            </w:r>
            <w:r w:rsidRPr="004F0601">
              <w:rPr>
                <w:rFonts w:ascii="Tahoma" w:hAnsi="Tahoma" w:cs="Tahoma"/>
                <w:b/>
                <w:bCs/>
                <w:szCs w:val="24"/>
                <w:u w:val="single"/>
              </w:rPr>
              <w:t>C</w:t>
            </w:r>
            <w:r w:rsidRPr="004F0601">
              <w:rPr>
                <w:rFonts w:ascii="Tahoma" w:hAnsi="Tahoma" w:cs="Tahoma"/>
                <w:b/>
                <w:szCs w:val="24"/>
                <w:u w:val="single"/>
              </w:rPr>
              <w:t>larification of bid purposes</w:t>
            </w:r>
            <w:r w:rsidRPr="004F0601">
              <w:rPr>
                <w:rFonts w:ascii="Tahoma" w:hAnsi="Tahoma" w:cs="Tahoma"/>
                <w:szCs w:val="24"/>
              </w:rPr>
              <w:t xml:space="preserve"> only, the Purchaser’s address is:</w:t>
            </w:r>
          </w:p>
          <w:p w:rsidR="00802346" w:rsidRPr="004F0601" w:rsidRDefault="004F0601" w:rsidP="00802346">
            <w:pPr>
              <w:tabs>
                <w:tab w:val="right" w:pos="7254"/>
              </w:tabs>
              <w:rPr>
                <w:rFonts w:ascii="Tahoma" w:hAnsi="Tahoma" w:cs="Tahoma"/>
                <w:sz w:val="22"/>
                <w:szCs w:val="22"/>
              </w:rPr>
            </w:pPr>
            <w:r w:rsidRPr="004F0601">
              <w:rPr>
                <w:rFonts w:ascii="Tahoma" w:hAnsi="Tahoma" w:cs="Tahoma"/>
                <w:sz w:val="22"/>
                <w:szCs w:val="22"/>
              </w:rPr>
              <w:t xml:space="preserve">The </w:t>
            </w:r>
            <w:r w:rsidR="00802346" w:rsidRPr="004F0601">
              <w:rPr>
                <w:rFonts w:ascii="Tahoma" w:hAnsi="Tahoma" w:cs="Tahoma"/>
                <w:sz w:val="22"/>
                <w:szCs w:val="22"/>
              </w:rPr>
              <w:t xml:space="preserve">Programme Coordinator, </w:t>
            </w:r>
          </w:p>
          <w:p w:rsidR="00802346" w:rsidRPr="004F0601" w:rsidRDefault="00802346" w:rsidP="00802346">
            <w:pPr>
              <w:tabs>
                <w:tab w:val="right" w:pos="7254"/>
              </w:tabs>
              <w:rPr>
                <w:rFonts w:ascii="Tahoma" w:hAnsi="Tahoma" w:cs="Tahoma"/>
                <w:sz w:val="22"/>
                <w:szCs w:val="22"/>
              </w:rPr>
            </w:pPr>
            <w:r w:rsidRPr="004F0601">
              <w:rPr>
                <w:rFonts w:ascii="Tahoma" w:hAnsi="Tahoma" w:cs="Tahoma"/>
                <w:sz w:val="22"/>
                <w:szCs w:val="22"/>
              </w:rPr>
              <w:t xml:space="preserve">Kenya Cereal Enhancement Programme - Climate Resilient Agricultural Livelihoods Window </w:t>
            </w:r>
          </w:p>
          <w:p w:rsidR="00802346" w:rsidRPr="004F0601" w:rsidRDefault="00802346" w:rsidP="00802346">
            <w:pPr>
              <w:tabs>
                <w:tab w:val="right" w:pos="7254"/>
              </w:tabs>
              <w:rPr>
                <w:rFonts w:ascii="Tahoma" w:hAnsi="Tahoma" w:cs="Tahoma"/>
                <w:sz w:val="22"/>
                <w:szCs w:val="22"/>
              </w:rPr>
            </w:pPr>
            <w:r w:rsidRPr="004F0601">
              <w:rPr>
                <w:rFonts w:ascii="Tahoma" w:hAnsi="Tahoma" w:cs="Tahoma"/>
                <w:sz w:val="22"/>
                <w:szCs w:val="22"/>
              </w:rPr>
              <w:t>P.O. BOX 30028-00100, Nairobi, Kenya</w:t>
            </w:r>
          </w:p>
          <w:p w:rsidR="00802346" w:rsidRPr="004F0601" w:rsidRDefault="00802346" w:rsidP="00802346">
            <w:pPr>
              <w:tabs>
                <w:tab w:val="right" w:pos="7254"/>
              </w:tabs>
              <w:rPr>
                <w:rFonts w:ascii="Tahoma" w:hAnsi="Tahoma" w:cs="Tahoma"/>
                <w:sz w:val="22"/>
                <w:szCs w:val="22"/>
              </w:rPr>
            </w:pPr>
            <w:r w:rsidRPr="004F0601">
              <w:rPr>
                <w:rFonts w:ascii="Tahoma" w:hAnsi="Tahoma" w:cs="Tahoma"/>
                <w:sz w:val="22"/>
                <w:szCs w:val="22"/>
              </w:rPr>
              <w:t>Waiyaki Way, KALRO NARL</w:t>
            </w:r>
          </w:p>
          <w:p w:rsidR="00802346" w:rsidRPr="004F0601" w:rsidRDefault="00802346" w:rsidP="00802346">
            <w:pPr>
              <w:tabs>
                <w:tab w:val="right" w:pos="7254"/>
              </w:tabs>
              <w:rPr>
                <w:rStyle w:val="Hyperlink"/>
                <w:rFonts w:ascii="Tahoma" w:hAnsi="Tahoma" w:cs="Tahoma"/>
                <w:sz w:val="22"/>
                <w:szCs w:val="22"/>
              </w:rPr>
            </w:pPr>
            <w:r w:rsidRPr="004F0601">
              <w:rPr>
                <w:rFonts w:ascii="Tahoma" w:hAnsi="Tahoma" w:cs="Tahoma"/>
                <w:sz w:val="22"/>
                <w:szCs w:val="22"/>
              </w:rPr>
              <w:t xml:space="preserve">Email: </w:t>
            </w:r>
            <w:hyperlink r:id="rId22" w:history="1">
              <w:r w:rsidRPr="004F0601">
                <w:rPr>
                  <w:rStyle w:val="Hyperlink"/>
                  <w:rFonts w:ascii="Tahoma" w:hAnsi="Tahoma" w:cs="Tahoma"/>
                  <w:sz w:val="22"/>
                  <w:szCs w:val="22"/>
                </w:rPr>
                <w:t>tenders.kcepcralprogramme@gmail.com</w:t>
              </w:r>
            </w:hyperlink>
          </w:p>
          <w:p w:rsidR="006B6F32" w:rsidRPr="004F0601" w:rsidRDefault="00802346" w:rsidP="00802346">
            <w:pPr>
              <w:jc w:val="both"/>
              <w:rPr>
                <w:rFonts w:ascii="Tahoma" w:hAnsi="Tahoma" w:cs="Tahoma"/>
                <w:color w:val="0000FF"/>
                <w:sz w:val="22"/>
                <w:szCs w:val="22"/>
                <w:u w:val="single"/>
                <w:lang w:val="fr-FR"/>
              </w:rPr>
            </w:pPr>
            <w:r w:rsidRPr="004F0601">
              <w:rPr>
                <w:rFonts w:ascii="Tahoma" w:hAnsi="Tahoma" w:cs="Tahoma"/>
                <w:bCs/>
                <w:sz w:val="22"/>
                <w:szCs w:val="22"/>
                <w:lang w:val="fr-FR"/>
              </w:rPr>
              <w:t xml:space="preserve">Web page : </w:t>
            </w:r>
            <w:hyperlink r:id="rId23" w:history="1">
              <w:r w:rsidRPr="004F0601">
                <w:rPr>
                  <w:rStyle w:val="Hyperlink"/>
                  <w:rFonts w:ascii="Tahoma" w:hAnsi="Tahoma" w:cs="Tahoma"/>
                  <w:sz w:val="22"/>
                  <w:szCs w:val="22"/>
                  <w:lang w:val="fr-FR"/>
                </w:rPr>
                <w:t>www.kcepcral.go.ke</w:t>
              </w:r>
            </w:hyperlink>
          </w:p>
          <w:p w:rsidR="006B6F32" w:rsidRPr="004F0601" w:rsidRDefault="006B6F32" w:rsidP="006B6F32">
            <w:pPr>
              <w:tabs>
                <w:tab w:val="right" w:pos="7254"/>
              </w:tabs>
              <w:spacing w:before="120" w:after="120"/>
              <w:rPr>
                <w:rFonts w:ascii="Tahoma" w:hAnsi="Tahoma" w:cs="Tahoma"/>
                <w:szCs w:val="24"/>
              </w:rPr>
            </w:pPr>
            <w:r w:rsidRPr="004F0601">
              <w:rPr>
                <w:rFonts w:ascii="Tahoma" w:hAnsi="Tahoma" w:cs="Tahoma"/>
                <w:szCs w:val="24"/>
              </w:rPr>
              <w:t>Requests for clarification should be received by the Purchaser</w:t>
            </w:r>
            <w:r w:rsidRPr="004F0601">
              <w:rPr>
                <w:rFonts w:ascii="Tahoma" w:hAnsi="Tahoma" w:cs="Tahoma"/>
                <w:color w:val="FF0000"/>
                <w:szCs w:val="24"/>
              </w:rPr>
              <w:t xml:space="preserve"> </w:t>
            </w:r>
            <w:r w:rsidRPr="004F0601">
              <w:rPr>
                <w:rFonts w:ascii="Tahoma" w:hAnsi="Tahoma" w:cs="Tahoma"/>
                <w:szCs w:val="24"/>
              </w:rPr>
              <w:t xml:space="preserve">not later than: </w:t>
            </w:r>
            <w:r w:rsidRPr="004F0601">
              <w:rPr>
                <w:rFonts w:ascii="Tahoma" w:hAnsi="Tahoma" w:cs="Tahoma"/>
                <w:b/>
                <w:szCs w:val="24"/>
              </w:rPr>
              <w:t>F</w:t>
            </w:r>
            <w:r w:rsidRPr="004F0601">
              <w:rPr>
                <w:rFonts w:ascii="Tahoma" w:hAnsi="Tahoma" w:cs="Tahoma"/>
                <w:b/>
                <w:bCs/>
                <w:iCs/>
                <w:szCs w:val="24"/>
              </w:rPr>
              <w:t>ifteen days (15) days</w:t>
            </w:r>
          </w:p>
        </w:tc>
      </w:tr>
      <w:tr w:rsidR="006B6F32" w:rsidRPr="004F0601" w:rsidTr="006B6F32">
        <w:tblPrEx>
          <w:tblBorders>
            <w:insideH w:val="single" w:sz="8" w:space="0" w:color="000000"/>
          </w:tblBorders>
        </w:tblPrEx>
        <w:trPr>
          <w:gridAfter w:val="1"/>
          <w:wAfter w:w="11" w:type="dxa"/>
        </w:trPr>
        <w:tc>
          <w:tcPr>
            <w:tcW w:w="1602" w:type="dxa"/>
          </w:tcPr>
          <w:p w:rsidR="006B6F32" w:rsidRPr="004F0601" w:rsidRDefault="006B6F32" w:rsidP="006B6F32">
            <w:pPr>
              <w:tabs>
                <w:tab w:val="right" w:pos="7254"/>
              </w:tabs>
              <w:spacing w:before="60" w:after="60"/>
              <w:rPr>
                <w:rFonts w:ascii="Tahoma" w:hAnsi="Tahoma" w:cs="Tahoma"/>
                <w:b/>
                <w:szCs w:val="24"/>
              </w:rPr>
            </w:pPr>
            <w:r w:rsidRPr="004F0601">
              <w:rPr>
                <w:rFonts w:ascii="Tahoma" w:hAnsi="Tahoma" w:cs="Tahoma"/>
                <w:b/>
                <w:szCs w:val="24"/>
              </w:rPr>
              <w:lastRenderedPageBreak/>
              <w:t xml:space="preserve">ITB 7.1 </w:t>
            </w:r>
          </w:p>
        </w:tc>
        <w:tc>
          <w:tcPr>
            <w:tcW w:w="7470" w:type="dxa"/>
          </w:tcPr>
          <w:p w:rsidR="006B6F32" w:rsidRPr="004F0601" w:rsidRDefault="006B6F32" w:rsidP="006B6F32">
            <w:pPr>
              <w:tabs>
                <w:tab w:val="right" w:pos="7254"/>
              </w:tabs>
              <w:spacing w:before="120" w:after="120"/>
              <w:rPr>
                <w:rStyle w:val="Hyperlink"/>
                <w:rFonts w:ascii="Tahoma" w:hAnsi="Tahoma" w:cs="Tahoma"/>
                <w:szCs w:val="24"/>
                <w:lang w:val="fr-FR"/>
              </w:rPr>
            </w:pPr>
            <w:r w:rsidRPr="004F0601">
              <w:rPr>
                <w:rFonts w:ascii="Tahoma" w:hAnsi="Tahoma" w:cs="Tahoma"/>
                <w:bCs/>
                <w:szCs w:val="24"/>
                <w:lang w:val="fr-FR"/>
              </w:rPr>
              <w:t>Web page:</w:t>
            </w:r>
            <w:r w:rsidRPr="004F0601">
              <w:rPr>
                <w:rFonts w:ascii="Tahoma" w:hAnsi="Tahoma" w:cs="Tahoma"/>
                <w:szCs w:val="24"/>
              </w:rPr>
              <w:t xml:space="preserve"> </w:t>
            </w:r>
            <w:hyperlink r:id="rId24" w:history="1">
              <w:r w:rsidR="00802346" w:rsidRPr="004F0601">
                <w:rPr>
                  <w:rStyle w:val="Hyperlink"/>
                  <w:rFonts w:ascii="Tahoma" w:hAnsi="Tahoma" w:cs="Tahoma"/>
                  <w:sz w:val="22"/>
                  <w:szCs w:val="22"/>
                  <w:lang w:val="fr-FR"/>
                </w:rPr>
                <w:t>www.kcepcral.go.ke</w:t>
              </w:r>
            </w:hyperlink>
          </w:p>
          <w:p w:rsidR="006B6F32" w:rsidRPr="004F0601" w:rsidRDefault="006B6F32" w:rsidP="006B6F32">
            <w:pPr>
              <w:tabs>
                <w:tab w:val="right" w:pos="7254"/>
              </w:tabs>
              <w:spacing w:before="120" w:after="120"/>
              <w:rPr>
                <w:rFonts w:ascii="Tahoma" w:hAnsi="Tahoma" w:cs="Tahoma"/>
                <w:szCs w:val="24"/>
                <w:lang w:val="fr-FR"/>
              </w:rPr>
            </w:pPr>
          </w:p>
        </w:tc>
      </w:tr>
      <w:tr w:rsidR="006B6F32" w:rsidRPr="004F0601" w:rsidTr="006B6F32">
        <w:tblPrEx>
          <w:tblBorders>
            <w:insideH w:val="single" w:sz="8" w:space="0" w:color="000000"/>
          </w:tblBorders>
        </w:tblPrEx>
        <w:trPr>
          <w:gridAfter w:val="1"/>
          <w:wAfter w:w="11" w:type="dxa"/>
        </w:trPr>
        <w:tc>
          <w:tcPr>
            <w:tcW w:w="1602" w:type="dxa"/>
          </w:tcPr>
          <w:p w:rsidR="006B6F32" w:rsidRPr="004F0601" w:rsidRDefault="006B6F32" w:rsidP="006B6F32">
            <w:pPr>
              <w:spacing w:before="120"/>
              <w:rPr>
                <w:rFonts w:ascii="Tahoma" w:hAnsi="Tahoma" w:cs="Tahoma"/>
                <w:b/>
                <w:bCs/>
                <w:szCs w:val="24"/>
                <w:lang w:val="fr-FR"/>
              </w:rPr>
            </w:pPr>
          </w:p>
        </w:tc>
        <w:tc>
          <w:tcPr>
            <w:tcW w:w="7470" w:type="dxa"/>
          </w:tcPr>
          <w:p w:rsidR="006B6F32" w:rsidRPr="004F0601" w:rsidRDefault="006B6F32" w:rsidP="006B6F32">
            <w:pPr>
              <w:spacing w:before="120" w:after="120"/>
              <w:jc w:val="center"/>
              <w:rPr>
                <w:rFonts w:ascii="Tahoma" w:hAnsi="Tahoma" w:cs="Tahoma"/>
                <w:b/>
                <w:bCs/>
                <w:szCs w:val="24"/>
              </w:rPr>
            </w:pPr>
            <w:bookmarkStart w:id="251" w:name="_Toc505659531"/>
            <w:bookmarkStart w:id="252" w:name="_Toc506185679"/>
            <w:r w:rsidRPr="004F0601">
              <w:rPr>
                <w:rFonts w:ascii="Tahoma" w:hAnsi="Tahoma" w:cs="Tahoma"/>
                <w:b/>
                <w:bCs/>
                <w:szCs w:val="24"/>
              </w:rPr>
              <w:t>C. Preparation of Bids</w:t>
            </w:r>
            <w:bookmarkEnd w:id="251"/>
            <w:bookmarkEnd w:id="252"/>
          </w:p>
        </w:tc>
      </w:tr>
      <w:tr w:rsidR="006B6F32" w:rsidRPr="004F0601" w:rsidTr="006B6F32">
        <w:tblPrEx>
          <w:tblBorders>
            <w:insideH w:val="single" w:sz="8" w:space="0" w:color="000000"/>
          </w:tblBorders>
        </w:tblPrEx>
        <w:trPr>
          <w:gridAfter w:val="1"/>
          <w:wAfter w:w="11" w:type="dxa"/>
          <w:trHeight w:val="925"/>
        </w:trPr>
        <w:tc>
          <w:tcPr>
            <w:tcW w:w="1602" w:type="dxa"/>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ITB 10.1</w:t>
            </w:r>
          </w:p>
        </w:tc>
        <w:tc>
          <w:tcPr>
            <w:tcW w:w="7470" w:type="dxa"/>
          </w:tcPr>
          <w:p w:rsidR="006B6F32" w:rsidRPr="004F0601" w:rsidRDefault="006B6F32" w:rsidP="006B6F32">
            <w:pPr>
              <w:tabs>
                <w:tab w:val="right" w:pos="7254"/>
              </w:tabs>
              <w:spacing w:before="120" w:after="120"/>
              <w:rPr>
                <w:rFonts w:ascii="Tahoma" w:hAnsi="Tahoma" w:cs="Tahoma"/>
                <w:b/>
                <w:i/>
                <w:iCs/>
                <w:spacing w:val="-4"/>
                <w:szCs w:val="24"/>
              </w:rPr>
            </w:pPr>
            <w:r w:rsidRPr="004F0601">
              <w:rPr>
                <w:rFonts w:ascii="Tahoma" w:hAnsi="Tahoma" w:cs="Tahoma"/>
                <w:szCs w:val="24"/>
              </w:rPr>
              <w:t xml:space="preserve">The language of the bid is: </w:t>
            </w:r>
            <w:r w:rsidRPr="004F0601">
              <w:rPr>
                <w:rFonts w:ascii="Tahoma" w:hAnsi="Tahoma" w:cs="Tahoma"/>
                <w:b/>
                <w:szCs w:val="24"/>
              </w:rPr>
              <w:t>English</w:t>
            </w:r>
          </w:p>
          <w:p w:rsidR="006B6F32" w:rsidRPr="004F0601" w:rsidRDefault="006B6F32" w:rsidP="006B6F32">
            <w:pPr>
              <w:spacing w:after="200"/>
              <w:ind w:left="101"/>
              <w:rPr>
                <w:rFonts w:ascii="Tahoma" w:hAnsi="Tahoma" w:cs="Tahoma"/>
                <w:iCs/>
                <w:spacing w:val="-4"/>
                <w:szCs w:val="24"/>
              </w:rPr>
            </w:pPr>
            <w:r w:rsidRPr="004F0601">
              <w:rPr>
                <w:rFonts w:ascii="Tahoma" w:hAnsi="Tahoma" w:cs="Tahoma"/>
                <w:iCs/>
                <w:spacing w:val="-4"/>
                <w:szCs w:val="24"/>
              </w:rPr>
              <w:t xml:space="preserve">All correspondence exchange shall be in </w:t>
            </w:r>
            <w:r w:rsidRPr="004F0601">
              <w:rPr>
                <w:rFonts w:ascii="Tahoma" w:hAnsi="Tahoma" w:cs="Tahoma"/>
                <w:b/>
                <w:szCs w:val="24"/>
              </w:rPr>
              <w:t xml:space="preserve">English </w:t>
            </w:r>
            <w:r w:rsidRPr="004F0601">
              <w:rPr>
                <w:rFonts w:ascii="Tahoma" w:hAnsi="Tahoma" w:cs="Tahoma"/>
                <w:iCs/>
                <w:spacing w:val="-4"/>
                <w:szCs w:val="24"/>
              </w:rPr>
              <w:t>language.</w:t>
            </w:r>
          </w:p>
        </w:tc>
      </w:tr>
      <w:tr w:rsidR="006B6F32" w:rsidRPr="004F0601" w:rsidTr="006B6F32">
        <w:tblPrEx>
          <w:tblBorders>
            <w:insideH w:val="single" w:sz="8" w:space="0" w:color="000000"/>
          </w:tblBorders>
        </w:tblPrEx>
        <w:trPr>
          <w:gridAfter w:val="1"/>
          <w:wAfter w:w="11" w:type="dxa"/>
          <w:trHeight w:val="925"/>
        </w:trPr>
        <w:tc>
          <w:tcPr>
            <w:tcW w:w="1602" w:type="dxa"/>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ITB 11.1 (j)</w:t>
            </w:r>
          </w:p>
        </w:tc>
        <w:tc>
          <w:tcPr>
            <w:tcW w:w="7470" w:type="dxa"/>
          </w:tcPr>
          <w:p w:rsidR="006B6F32" w:rsidRPr="004F0601" w:rsidRDefault="006B6F32" w:rsidP="006B6F32">
            <w:pPr>
              <w:tabs>
                <w:tab w:val="right" w:pos="7254"/>
              </w:tabs>
              <w:spacing w:before="120" w:after="120"/>
              <w:rPr>
                <w:rFonts w:ascii="Tahoma" w:hAnsi="Tahoma" w:cs="Tahoma"/>
                <w:szCs w:val="24"/>
              </w:rPr>
            </w:pPr>
            <w:r w:rsidRPr="004F0601">
              <w:rPr>
                <w:rFonts w:ascii="Tahoma" w:hAnsi="Tahoma" w:cs="Tahoma"/>
                <w:szCs w:val="24"/>
              </w:rPr>
              <w:t xml:space="preserve">The Bidder shall submit the following additional documents in its bid: </w:t>
            </w:r>
          </w:p>
          <w:p w:rsidR="006B6F32" w:rsidRPr="004F0601" w:rsidRDefault="006B6F32" w:rsidP="006B6F32">
            <w:pPr>
              <w:pStyle w:val="ListParagraph"/>
              <w:numPr>
                <w:ilvl w:val="3"/>
                <w:numId w:val="77"/>
              </w:numPr>
              <w:tabs>
                <w:tab w:val="clear" w:pos="3240"/>
                <w:tab w:val="right" w:pos="7254"/>
              </w:tabs>
              <w:spacing w:before="120" w:after="120"/>
              <w:ind w:left="540"/>
              <w:rPr>
                <w:rFonts w:ascii="Tahoma" w:hAnsi="Tahoma" w:cs="Tahoma"/>
                <w:bCs/>
                <w:szCs w:val="24"/>
              </w:rPr>
            </w:pPr>
            <w:r w:rsidRPr="004F0601">
              <w:rPr>
                <w:rFonts w:ascii="Tahoma" w:hAnsi="Tahoma" w:cs="Tahoma"/>
                <w:bCs/>
                <w:szCs w:val="24"/>
              </w:rPr>
              <w:t>Documentary evidence material data sheets including clear pictures of the Equipment to prove that the products offered comply with the specifications.</w:t>
            </w:r>
          </w:p>
          <w:p w:rsidR="006B6F32" w:rsidRPr="004F0601" w:rsidRDefault="006B6F32" w:rsidP="006B6F32">
            <w:pPr>
              <w:pStyle w:val="Default"/>
              <w:rPr>
                <w:rFonts w:ascii="Tahoma" w:hAnsi="Tahoma" w:cs="Tahoma"/>
              </w:rPr>
            </w:pPr>
            <w:r w:rsidRPr="004F0601">
              <w:rPr>
                <w:rFonts w:ascii="Tahoma" w:hAnsi="Tahoma" w:cs="Tahoma"/>
                <w:bCs/>
              </w:rPr>
              <w:t>Manufacturer’s guarantee attesting to the quality of the products offered</w:t>
            </w:r>
          </w:p>
        </w:tc>
      </w:tr>
      <w:tr w:rsidR="006B6F32" w:rsidRPr="004F0601" w:rsidTr="006B6F32">
        <w:tblPrEx>
          <w:tblBorders>
            <w:insideH w:val="single" w:sz="8" w:space="0" w:color="000000"/>
          </w:tblBorders>
        </w:tblPrEx>
        <w:trPr>
          <w:gridAfter w:val="1"/>
          <w:wAfter w:w="11" w:type="dxa"/>
        </w:trPr>
        <w:tc>
          <w:tcPr>
            <w:tcW w:w="1602" w:type="dxa"/>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ITB 13.1</w:t>
            </w:r>
          </w:p>
        </w:tc>
        <w:tc>
          <w:tcPr>
            <w:tcW w:w="7470" w:type="dxa"/>
          </w:tcPr>
          <w:p w:rsidR="006B6F32" w:rsidRPr="004F0601" w:rsidRDefault="006B6F32" w:rsidP="006B6F32">
            <w:pPr>
              <w:spacing w:before="120" w:after="200"/>
              <w:rPr>
                <w:rFonts w:ascii="Tahoma" w:hAnsi="Tahoma" w:cs="Tahoma"/>
                <w:szCs w:val="24"/>
              </w:rPr>
            </w:pPr>
            <w:r w:rsidRPr="004F0601">
              <w:rPr>
                <w:rFonts w:ascii="Tahoma" w:hAnsi="Tahoma" w:cs="Tahoma"/>
                <w:szCs w:val="24"/>
              </w:rPr>
              <w:t xml:space="preserve">Alternative Bids </w:t>
            </w:r>
            <w:r w:rsidRPr="004F0601">
              <w:rPr>
                <w:rFonts w:ascii="Tahoma" w:hAnsi="Tahoma" w:cs="Tahoma"/>
                <w:b/>
                <w:szCs w:val="24"/>
              </w:rPr>
              <w:t>shall not be</w:t>
            </w:r>
            <w:r w:rsidRPr="004F0601">
              <w:rPr>
                <w:rFonts w:ascii="Tahoma" w:hAnsi="Tahoma" w:cs="Tahoma"/>
                <w:szCs w:val="24"/>
              </w:rPr>
              <w:t xml:space="preserve"> considered.  </w:t>
            </w:r>
            <w:r w:rsidRPr="004F0601">
              <w:rPr>
                <w:rFonts w:ascii="Tahoma" w:hAnsi="Tahoma" w:cs="Tahoma"/>
                <w:b/>
                <w:i/>
                <w:szCs w:val="24"/>
              </w:rPr>
              <w:t xml:space="preserve"> </w:t>
            </w:r>
          </w:p>
        </w:tc>
      </w:tr>
      <w:tr w:rsidR="006B6F32" w:rsidRPr="004F0601" w:rsidTr="006B6F32">
        <w:tblPrEx>
          <w:tblBorders>
            <w:insideH w:val="single" w:sz="8" w:space="0" w:color="000000"/>
          </w:tblBorders>
          <w:tblCellMar>
            <w:left w:w="103" w:type="dxa"/>
            <w:right w:w="103" w:type="dxa"/>
          </w:tblCellMar>
        </w:tblPrEx>
        <w:trPr>
          <w:gridAfter w:val="1"/>
          <w:wAfter w:w="11" w:type="dxa"/>
        </w:trPr>
        <w:tc>
          <w:tcPr>
            <w:tcW w:w="1602" w:type="dxa"/>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ITB 14.5</w:t>
            </w:r>
          </w:p>
        </w:tc>
        <w:tc>
          <w:tcPr>
            <w:tcW w:w="7470" w:type="dxa"/>
          </w:tcPr>
          <w:p w:rsidR="006B6F32" w:rsidRPr="004F0601" w:rsidRDefault="006B6F32" w:rsidP="006B6F32">
            <w:pPr>
              <w:tabs>
                <w:tab w:val="right" w:pos="7254"/>
              </w:tabs>
              <w:spacing w:before="120" w:after="120"/>
              <w:rPr>
                <w:rFonts w:ascii="Tahoma" w:hAnsi="Tahoma" w:cs="Tahoma"/>
                <w:szCs w:val="24"/>
              </w:rPr>
            </w:pPr>
            <w:r w:rsidRPr="004F0601">
              <w:rPr>
                <w:rFonts w:ascii="Tahoma" w:hAnsi="Tahoma" w:cs="Tahoma"/>
                <w:szCs w:val="24"/>
              </w:rPr>
              <w:t xml:space="preserve">The prices quoted by the Bidder </w:t>
            </w:r>
            <w:r w:rsidRPr="004F0601">
              <w:rPr>
                <w:rFonts w:ascii="Tahoma" w:hAnsi="Tahoma" w:cs="Tahoma"/>
                <w:b/>
                <w:szCs w:val="24"/>
              </w:rPr>
              <w:t>shall not</w:t>
            </w:r>
            <w:r w:rsidRPr="004F0601">
              <w:rPr>
                <w:rFonts w:ascii="Tahoma" w:hAnsi="Tahoma" w:cs="Tahoma"/>
                <w:szCs w:val="24"/>
              </w:rPr>
              <w:t xml:space="preserve"> be subject to adjustment during the performance of the Contract.</w:t>
            </w:r>
          </w:p>
        </w:tc>
      </w:tr>
      <w:tr w:rsidR="006B6F32" w:rsidRPr="004F0601" w:rsidTr="006B6F32">
        <w:tblPrEx>
          <w:tblBorders>
            <w:insideH w:val="single" w:sz="8" w:space="0" w:color="000000"/>
          </w:tblBorders>
          <w:tblCellMar>
            <w:left w:w="103" w:type="dxa"/>
            <w:right w:w="103" w:type="dxa"/>
          </w:tblCellMar>
        </w:tblPrEx>
        <w:trPr>
          <w:gridAfter w:val="1"/>
          <w:wAfter w:w="11" w:type="dxa"/>
          <w:trHeight w:val="790"/>
        </w:trPr>
        <w:tc>
          <w:tcPr>
            <w:tcW w:w="1602" w:type="dxa"/>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ITB 14.6</w:t>
            </w:r>
          </w:p>
        </w:tc>
        <w:tc>
          <w:tcPr>
            <w:tcW w:w="7470" w:type="dxa"/>
          </w:tcPr>
          <w:p w:rsidR="006B6F32" w:rsidRPr="004F0601" w:rsidRDefault="006B6F32" w:rsidP="006B6F32">
            <w:pPr>
              <w:tabs>
                <w:tab w:val="right" w:pos="7254"/>
              </w:tabs>
              <w:spacing w:before="120" w:after="120"/>
              <w:rPr>
                <w:rFonts w:ascii="Tahoma" w:hAnsi="Tahoma" w:cs="Tahoma"/>
                <w:szCs w:val="24"/>
              </w:rPr>
            </w:pPr>
            <w:r w:rsidRPr="004F0601">
              <w:rPr>
                <w:rFonts w:ascii="Tahoma" w:hAnsi="Tahoma" w:cs="Tahoma"/>
                <w:szCs w:val="24"/>
              </w:rPr>
              <w:t xml:space="preserve">Prices quoted for each lot (contract) shall correspond </w:t>
            </w:r>
            <w:r w:rsidRPr="004F0601">
              <w:rPr>
                <w:rFonts w:ascii="Tahoma" w:hAnsi="Tahoma" w:cs="Tahoma"/>
                <w:b/>
                <w:szCs w:val="24"/>
              </w:rPr>
              <w:t>to 100%</w:t>
            </w:r>
            <w:r w:rsidRPr="004F0601">
              <w:rPr>
                <w:rFonts w:ascii="Tahoma" w:hAnsi="Tahoma" w:cs="Tahoma"/>
                <w:szCs w:val="24"/>
              </w:rPr>
              <w:t xml:space="preserve"> percent of the items specified for each lot (contract).</w:t>
            </w:r>
          </w:p>
          <w:p w:rsidR="006B6F32" w:rsidRPr="004F0601" w:rsidRDefault="006B6F32" w:rsidP="006B6F32">
            <w:pPr>
              <w:pStyle w:val="Sub-ClauseText"/>
              <w:tabs>
                <w:tab w:val="right" w:pos="7254"/>
              </w:tabs>
              <w:rPr>
                <w:rFonts w:ascii="Tahoma" w:hAnsi="Tahoma" w:cs="Tahoma"/>
                <w:szCs w:val="24"/>
              </w:rPr>
            </w:pPr>
            <w:r w:rsidRPr="004F0601">
              <w:rPr>
                <w:rFonts w:ascii="Tahoma" w:hAnsi="Tahoma" w:cs="Tahoma"/>
                <w:szCs w:val="24"/>
              </w:rPr>
              <w:t xml:space="preserve">Prices quoted for each item of a lot shall correspond to </w:t>
            </w:r>
            <w:r w:rsidRPr="004F0601">
              <w:rPr>
                <w:rFonts w:ascii="Tahoma" w:hAnsi="Tahoma" w:cs="Tahoma"/>
                <w:b/>
                <w:spacing w:val="0"/>
                <w:szCs w:val="24"/>
              </w:rPr>
              <w:t>100%</w:t>
            </w:r>
            <w:r w:rsidRPr="004F0601">
              <w:rPr>
                <w:rFonts w:ascii="Tahoma" w:hAnsi="Tahoma" w:cs="Tahoma"/>
                <w:b/>
                <w:szCs w:val="24"/>
              </w:rPr>
              <w:t xml:space="preserve"> </w:t>
            </w:r>
            <w:r w:rsidRPr="004F0601">
              <w:rPr>
                <w:rFonts w:ascii="Tahoma" w:hAnsi="Tahoma" w:cs="Tahoma"/>
                <w:szCs w:val="24"/>
              </w:rPr>
              <w:t>percent of the quantities specified for this item of a lot.</w:t>
            </w:r>
          </w:p>
          <w:p w:rsidR="006B6F32" w:rsidRPr="004F0601" w:rsidRDefault="006B6F32" w:rsidP="006B6F32">
            <w:pPr>
              <w:pStyle w:val="Sub-ClauseText"/>
              <w:tabs>
                <w:tab w:val="right" w:pos="7254"/>
              </w:tabs>
              <w:rPr>
                <w:rFonts w:ascii="Tahoma" w:hAnsi="Tahoma" w:cs="Tahoma"/>
                <w:b/>
                <w:spacing w:val="0"/>
                <w:szCs w:val="24"/>
                <w:highlight w:val="yellow"/>
              </w:rPr>
            </w:pPr>
            <w:r w:rsidRPr="00054B42">
              <w:rPr>
                <w:rFonts w:ascii="Tahoma" w:hAnsi="Tahoma" w:cs="Tahoma"/>
                <w:b/>
                <w:szCs w:val="24"/>
              </w:rPr>
              <w:t>Bidder may choose to quote for one or all Lots</w:t>
            </w:r>
          </w:p>
        </w:tc>
      </w:tr>
      <w:tr w:rsidR="006B6F32" w:rsidRPr="004F0601" w:rsidTr="006B6F32">
        <w:tblPrEx>
          <w:tblBorders>
            <w:insideH w:val="single" w:sz="8" w:space="0" w:color="000000"/>
          </w:tblBorders>
        </w:tblPrEx>
        <w:trPr>
          <w:gridAfter w:val="1"/>
          <w:wAfter w:w="11" w:type="dxa"/>
        </w:trPr>
        <w:tc>
          <w:tcPr>
            <w:tcW w:w="1602" w:type="dxa"/>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ITB 14.7</w:t>
            </w:r>
          </w:p>
        </w:tc>
        <w:tc>
          <w:tcPr>
            <w:tcW w:w="7470" w:type="dxa"/>
          </w:tcPr>
          <w:p w:rsidR="006B6F32" w:rsidRPr="004F0601" w:rsidRDefault="006B6F32" w:rsidP="006B6F32">
            <w:pPr>
              <w:tabs>
                <w:tab w:val="right" w:pos="7254"/>
              </w:tabs>
              <w:spacing w:before="120" w:after="120"/>
              <w:rPr>
                <w:rFonts w:ascii="Tahoma" w:hAnsi="Tahoma" w:cs="Tahoma"/>
                <w:szCs w:val="24"/>
              </w:rPr>
            </w:pPr>
            <w:r w:rsidRPr="004F0601">
              <w:rPr>
                <w:rFonts w:ascii="Tahoma" w:hAnsi="Tahoma" w:cs="Tahoma"/>
                <w:szCs w:val="24"/>
              </w:rPr>
              <w:t xml:space="preserve">The Incoterms edition is: </w:t>
            </w:r>
            <w:r w:rsidRPr="004F0601">
              <w:rPr>
                <w:rFonts w:ascii="Tahoma" w:hAnsi="Tahoma" w:cs="Tahoma"/>
                <w:b/>
                <w:szCs w:val="24"/>
              </w:rPr>
              <w:t>Incoterms 2010</w:t>
            </w:r>
          </w:p>
        </w:tc>
      </w:tr>
      <w:tr w:rsidR="006B6F32" w:rsidRPr="004F0601" w:rsidTr="006B6F32">
        <w:tblPrEx>
          <w:tblBorders>
            <w:insideH w:val="single" w:sz="8" w:space="0" w:color="000000"/>
          </w:tblBorders>
        </w:tblPrEx>
        <w:trPr>
          <w:gridAfter w:val="1"/>
          <w:wAfter w:w="11" w:type="dxa"/>
        </w:trPr>
        <w:tc>
          <w:tcPr>
            <w:tcW w:w="1602" w:type="dxa"/>
          </w:tcPr>
          <w:p w:rsidR="006B6F32" w:rsidRPr="004F0601" w:rsidRDefault="006B6F32" w:rsidP="006B6F32">
            <w:pPr>
              <w:spacing w:before="120" w:after="80"/>
              <w:rPr>
                <w:rFonts w:ascii="Tahoma" w:hAnsi="Tahoma" w:cs="Tahoma"/>
                <w:b/>
                <w:bCs/>
                <w:szCs w:val="24"/>
              </w:rPr>
            </w:pPr>
            <w:r w:rsidRPr="004F0601">
              <w:rPr>
                <w:rFonts w:ascii="Tahoma" w:hAnsi="Tahoma" w:cs="Tahoma"/>
                <w:b/>
                <w:bCs/>
                <w:szCs w:val="24"/>
              </w:rPr>
              <w:t xml:space="preserve">ITB 14.8 (b) (i) and (c) (v) </w:t>
            </w:r>
          </w:p>
        </w:tc>
        <w:tc>
          <w:tcPr>
            <w:tcW w:w="7470" w:type="dxa"/>
          </w:tcPr>
          <w:p w:rsidR="006B6F32" w:rsidRPr="004F0601" w:rsidRDefault="006B6F32" w:rsidP="006B6F32">
            <w:pPr>
              <w:pStyle w:val="i"/>
              <w:tabs>
                <w:tab w:val="right" w:pos="7254"/>
              </w:tabs>
              <w:suppressAutoHyphens w:val="0"/>
              <w:spacing w:before="120" w:after="120"/>
              <w:jc w:val="left"/>
              <w:rPr>
                <w:rFonts w:ascii="Tahoma" w:hAnsi="Tahoma" w:cs="Tahoma"/>
                <w:szCs w:val="24"/>
                <w:highlight w:val="yellow"/>
              </w:rPr>
            </w:pPr>
            <w:r w:rsidRPr="004F0601">
              <w:rPr>
                <w:rFonts w:ascii="Tahoma" w:hAnsi="Tahoma" w:cs="Tahoma"/>
                <w:szCs w:val="24"/>
              </w:rPr>
              <w:t xml:space="preserve">Place of Destination: </w:t>
            </w:r>
            <w:r w:rsidRPr="004F0601">
              <w:rPr>
                <w:rFonts w:ascii="Tahoma" w:hAnsi="Tahoma" w:cs="Tahoma"/>
                <w:b/>
                <w:szCs w:val="24"/>
              </w:rPr>
              <w:t>Delivered Duty Paid</w:t>
            </w:r>
            <w:r w:rsidRPr="004F0601">
              <w:rPr>
                <w:rFonts w:ascii="Tahoma" w:hAnsi="Tahoma" w:cs="Tahoma"/>
                <w:szCs w:val="24"/>
              </w:rPr>
              <w:t xml:space="preserve"> To The Eight Programme County Headquarters and PCU office in Nairobi</w:t>
            </w:r>
          </w:p>
        </w:tc>
      </w:tr>
      <w:tr w:rsidR="006B6F32" w:rsidRPr="004F0601" w:rsidTr="006B6F32">
        <w:tblPrEx>
          <w:tblBorders>
            <w:insideH w:val="single" w:sz="8" w:space="0" w:color="000000"/>
          </w:tblBorders>
        </w:tblPrEx>
        <w:trPr>
          <w:gridAfter w:val="1"/>
          <w:wAfter w:w="11" w:type="dxa"/>
        </w:trPr>
        <w:tc>
          <w:tcPr>
            <w:tcW w:w="1602" w:type="dxa"/>
          </w:tcPr>
          <w:p w:rsidR="006B6F32" w:rsidRPr="004F0601" w:rsidRDefault="006B6F32" w:rsidP="006B6F32">
            <w:pPr>
              <w:spacing w:before="120" w:after="80"/>
              <w:rPr>
                <w:rFonts w:ascii="Tahoma" w:hAnsi="Tahoma" w:cs="Tahoma"/>
                <w:b/>
                <w:bCs/>
                <w:szCs w:val="24"/>
              </w:rPr>
            </w:pPr>
            <w:r w:rsidRPr="004F0601">
              <w:rPr>
                <w:rFonts w:ascii="Tahoma" w:hAnsi="Tahoma" w:cs="Tahoma"/>
                <w:b/>
                <w:bCs/>
                <w:szCs w:val="24"/>
              </w:rPr>
              <w:t>ITB 14.8 (a) (iii);(b)(ii) and (c)(v)</w:t>
            </w:r>
          </w:p>
        </w:tc>
        <w:tc>
          <w:tcPr>
            <w:tcW w:w="7470" w:type="dxa"/>
          </w:tcPr>
          <w:p w:rsidR="006B6F32" w:rsidRPr="004F0601" w:rsidRDefault="006B6F32" w:rsidP="006B6F32">
            <w:pPr>
              <w:pStyle w:val="i"/>
              <w:tabs>
                <w:tab w:val="right" w:pos="7254"/>
              </w:tabs>
              <w:spacing w:before="120" w:after="120"/>
              <w:rPr>
                <w:rFonts w:ascii="Tahoma" w:hAnsi="Tahoma" w:cs="Tahoma"/>
                <w:szCs w:val="24"/>
              </w:rPr>
            </w:pPr>
            <w:r w:rsidRPr="004F0601">
              <w:rPr>
                <w:rFonts w:ascii="Tahoma" w:hAnsi="Tahoma" w:cs="Tahoma"/>
                <w:szCs w:val="24"/>
              </w:rPr>
              <w:t xml:space="preserve">“Final destination (Project Site)”: Goods shall be delivered </w:t>
            </w:r>
            <w:r w:rsidRPr="004F0601">
              <w:rPr>
                <w:rFonts w:ascii="Tahoma" w:hAnsi="Tahoma" w:cs="Tahoma"/>
                <w:b/>
                <w:szCs w:val="24"/>
              </w:rPr>
              <w:t>Duty Paid</w:t>
            </w:r>
            <w:r w:rsidRPr="004F0601">
              <w:rPr>
                <w:rFonts w:ascii="Tahoma" w:hAnsi="Tahoma" w:cs="Tahoma"/>
                <w:szCs w:val="24"/>
              </w:rPr>
              <w:t xml:space="preserve"> to Eight Programme County headquarters and PCU office in Nairobi.</w:t>
            </w:r>
          </w:p>
        </w:tc>
      </w:tr>
      <w:tr w:rsidR="006B6F32" w:rsidRPr="004F0601" w:rsidTr="006B6F32">
        <w:tblPrEx>
          <w:tblBorders>
            <w:insideH w:val="single" w:sz="8" w:space="0" w:color="000000"/>
          </w:tblBorders>
          <w:tblCellMar>
            <w:left w:w="103" w:type="dxa"/>
            <w:right w:w="103" w:type="dxa"/>
          </w:tblCellMar>
        </w:tblPrEx>
        <w:trPr>
          <w:gridAfter w:val="1"/>
          <w:wAfter w:w="11" w:type="dxa"/>
        </w:trPr>
        <w:tc>
          <w:tcPr>
            <w:tcW w:w="1602" w:type="dxa"/>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 xml:space="preserve">ITB 15.1 </w:t>
            </w:r>
          </w:p>
        </w:tc>
        <w:tc>
          <w:tcPr>
            <w:tcW w:w="7470" w:type="dxa"/>
          </w:tcPr>
          <w:p w:rsidR="006B6F32" w:rsidRPr="004F0601" w:rsidRDefault="006B6F32" w:rsidP="006B6F32">
            <w:pPr>
              <w:tabs>
                <w:tab w:val="right" w:pos="7254"/>
              </w:tabs>
              <w:spacing w:before="120" w:after="120"/>
              <w:rPr>
                <w:rFonts w:ascii="Tahoma" w:hAnsi="Tahoma" w:cs="Tahoma"/>
                <w:szCs w:val="24"/>
              </w:rPr>
            </w:pPr>
            <w:r w:rsidRPr="004F0601">
              <w:rPr>
                <w:rFonts w:ascii="Tahoma" w:hAnsi="Tahoma" w:cs="Tahoma"/>
                <w:szCs w:val="24"/>
              </w:rPr>
              <w:t xml:space="preserve">The prices shall be quoted by the bidder in </w:t>
            </w:r>
            <w:r w:rsidRPr="004F0601">
              <w:rPr>
                <w:rFonts w:ascii="Tahoma" w:hAnsi="Tahoma" w:cs="Tahoma"/>
                <w:b/>
                <w:szCs w:val="24"/>
              </w:rPr>
              <w:t>Kenya Shillings Kenya Shillings and/ or USD Only</w:t>
            </w:r>
          </w:p>
        </w:tc>
      </w:tr>
      <w:tr w:rsidR="006B6F32" w:rsidRPr="004F0601" w:rsidTr="006B6F32">
        <w:tblPrEx>
          <w:tblBorders>
            <w:insideH w:val="single" w:sz="8" w:space="0" w:color="000000"/>
          </w:tblBorders>
          <w:tblCellMar>
            <w:left w:w="103" w:type="dxa"/>
            <w:right w:w="103" w:type="dxa"/>
          </w:tblCellMar>
        </w:tblPrEx>
        <w:trPr>
          <w:gridAfter w:val="1"/>
          <w:wAfter w:w="11" w:type="dxa"/>
        </w:trPr>
        <w:tc>
          <w:tcPr>
            <w:tcW w:w="1602" w:type="dxa"/>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ITB 16.4</w:t>
            </w:r>
          </w:p>
        </w:tc>
        <w:tc>
          <w:tcPr>
            <w:tcW w:w="7470" w:type="dxa"/>
          </w:tcPr>
          <w:p w:rsidR="006B6F32" w:rsidRPr="004F0601" w:rsidRDefault="006B6F32" w:rsidP="006B6F32">
            <w:pPr>
              <w:tabs>
                <w:tab w:val="right" w:pos="7254"/>
              </w:tabs>
              <w:spacing w:before="120" w:after="120"/>
              <w:rPr>
                <w:rFonts w:ascii="Tahoma" w:hAnsi="Tahoma" w:cs="Tahoma"/>
                <w:szCs w:val="24"/>
              </w:rPr>
            </w:pPr>
            <w:r w:rsidRPr="004F0601">
              <w:rPr>
                <w:rFonts w:ascii="Tahoma" w:hAnsi="Tahoma" w:cs="Tahoma"/>
                <w:szCs w:val="24"/>
              </w:rPr>
              <w:t xml:space="preserve">Period of time the Goods are expected to be functioning (for the </w:t>
            </w:r>
            <w:r w:rsidRPr="004F0601">
              <w:rPr>
                <w:rFonts w:ascii="Tahoma" w:hAnsi="Tahoma" w:cs="Tahoma"/>
                <w:szCs w:val="24"/>
              </w:rPr>
              <w:lastRenderedPageBreak/>
              <w:t xml:space="preserve">purpose of spare parts): </w:t>
            </w:r>
            <w:r w:rsidRPr="004F0601">
              <w:rPr>
                <w:rFonts w:ascii="Tahoma" w:hAnsi="Tahoma" w:cs="Tahoma"/>
                <w:b/>
                <w:szCs w:val="24"/>
              </w:rPr>
              <w:t>3 Year</w:t>
            </w:r>
          </w:p>
        </w:tc>
      </w:tr>
      <w:tr w:rsidR="006B6F32" w:rsidRPr="004F0601" w:rsidTr="006B6F32">
        <w:tblPrEx>
          <w:tblBorders>
            <w:insideH w:val="single" w:sz="8" w:space="0" w:color="000000"/>
          </w:tblBorders>
          <w:tblCellMar>
            <w:left w:w="103" w:type="dxa"/>
            <w:right w:w="103" w:type="dxa"/>
          </w:tblCellMar>
        </w:tblPrEx>
        <w:trPr>
          <w:gridAfter w:val="1"/>
          <w:wAfter w:w="11" w:type="dxa"/>
        </w:trPr>
        <w:tc>
          <w:tcPr>
            <w:tcW w:w="1602" w:type="dxa"/>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lastRenderedPageBreak/>
              <w:t>ITB 17.2 (a)</w:t>
            </w:r>
          </w:p>
        </w:tc>
        <w:tc>
          <w:tcPr>
            <w:tcW w:w="7470" w:type="dxa"/>
          </w:tcPr>
          <w:p w:rsidR="006B6F32" w:rsidRPr="004F0601" w:rsidRDefault="006B6F32" w:rsidP="006B6F32">
            <w:pPr>
              <w:tabs>
                <w:tab w:val="right" w:pos="7254"/>
              </w:tabs>
              <w:spacing w:before="120" w:after="120"/>
              <w:rPr>
                <w:rFonts w:ascii="Tahoma" w:hAnsi="Tahoma" w:cs="Tahoma"/>
                <w:szCs w:val="24"/>
              </w:rPr>
            </w:pPr>
            <w:r w:rsidRPr="004F0601">
              <w:rPr>
                <w:rFonts w:ascii="Tahoma" w:hAnsi="Tahoma" w:cs="Tahoma"/>
                <w:szCs w:val="24"/>
              </w:rPr>
              <w:t xml:space="preserve">Manufacturer’s authorization is: </w:t>
            </w:r>
            <w:r w:rsidRPr="004F0601">
              <w:rPr>
                <w:rFonts w:ascii="Tahoma" w:hAnsi="Tahoma" w:cs="Tahoma"/>
                <w:b/>
                <w:szCs w:val="24"/>
              </w:rPr>
              <w:t>Required</w:t>
            </w:r>
          </w:p>
        </w:tc>
      </w:tr>
      <w:tr w:rsidR="006B6F32" w:rsidRPr="004F0601" w:rsidTr="006B6F32">
        <w:tblPrEx>
          <w:tblBorders>
            <w:insideH w:val="single" w:sz="8" w:space="0" w:color="000000"/>
          </w:tblBorders>
          <w:tblCellMar>
            <w:left w:w="103" w:type="dxa"/>
            <w:right w:w="103" w:type="dxa"/>
          </w:tblCellMar>
        </w:tblPrEx>
        <w:trPr>
          <w:gridAfter w:val="1"/>
          <w:wAfter w:w="11" w:type="dxa"/>
        </w:trPr>
        <w:tc>
          <w:tcPr>
            <w:tcW w:w="1602" w:type="dxa"/>
          </w:tcPr>
          <w:p w:rsidR="006B6F32" w:rsidRPr="004F0601" w:rsidRDefault="006B6F32" w:rsidP="006B6F32">
            <w:pPr>
              <w:pStyle w:val="TOCNumber1"/>
              <w:rPr>
                <w:rFonts w:ascii="Tahoma" w:hAnsi="Tahoma" w:cs="Tahoma"/>
                <w:szCs w:val="24"/>
              </w:rPr>
            </w:pPr>
            <w:r w:rsidRPr="004F0601">
              <w:rPr>
                <w:rFonts w:ascii="Tahoma" w:hAnsi="Tahoma" w:cs="Tahoma"/>
                <w:szCs w:val="24"/>
              </w:rPr>
              <w:t>ITB 17.2 (b)</w:t>
            </w:r>
          </w:p>
        </w:tc>
        <w:tc>
          <w:tcPr>
            <w:tcW w:w="7470" w:type="dxa"/>
          </w:tcPr>
          <w:p w:rsidR="006B6F32" w:rsidRPr="004F0601" w:rsidRDefault="006B6F32" w:rsidP="006B6F32">
            <w:pPr>
              <w:tabs>
                <w:tab w:val="right" w:pos="7254"/>
              </w:tabs>
              <w:spacing w:before="120" w:after="120"/>
              <w:rPr>
                <w:rFonts w:ascii="Tahoma" w:hAnsi="Tahoma" w:cs="Tahoma"/>
                <w:szCs w:val="24"/>
              </w:rPr>
            </w:pPr>
            <w:r w:rsidRPr="004F0601">
              <w:rPr>
                <w:rFonts w:ascii="Tahoma" w:hAnsi="Tahoma" w:cs="Tahoma"/>
                <w:szCs w:val="24"/>
              </w:rPr>
              <w:t xml:space="preserve">After sales service is: </w:t>
            </w:r>
            <w:r w:rsidRPr="004F0601">
              <w:rPr>
                <w:rFonts w:ascii="Tahoma" w:hAnsi="Tahoma" w:cs="Tahoma"/>
                <w:b/>
                <w:szCs w:val="24"/>
              </w:rPr>
              <w:t>Required</w:t>
            </w:r>
          </w:p>
        </w:tc>
      </w:tr>
      <w:tr w:rsidR="006B6F32" w:rsidRPr="004F0601" w:rsidTr="006B6F32">
        <w:tblPrEx>
          <w:tblBorders>
            <w:insideH w:val="single" w:sz="8" w:space="0" w:color="000000"/>
          </w:tblBorders>
          <w:tblCellMar>
            <w:left w:w="103" w:type="dxa"/>
            <w:right w:w="103" w:type="dxa"/>
          </w:tblCellMar>
        </w:tblPrEx>
        <w:trPr>
          <w:gridAfter w:val="1"/>
          <w:wAfter w:w="11" w:type="dxa"/>
        </w:trPr>
        <w:tc>
          <w:tcPr>
            <w:tcW w:w="1602" w:type="dxa"/>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ITB 18.1</w:t>
            </w:r>
          </w:p>
        </w:tc>
        <w:tc>
          <w:tcPr>
            <w:tcW w:w="7470" w:type="dxa"/>
          </w:tcPr>
          <w:p w:rsidR="006B6F32" w:rsidRPr="004F0601" w:rsidRDefault="006B6F32" w:rsidP="006B6F32">
            <w:pPr>
              <w:pStyle w:val="i"/>
              <w:tabs>
                <w:tab w:val="right" w:pos="7254"/>
              </w:tabs>
              <w:suppressAutoHyphens w:val="0"/>
              <w:spacing w:before="120" w:after="120"/>
              <w:jc w:val="left"/>
              <w:rPr>
                <w:rFonts w:ascii="Tahoma" w:hAnsi="Tahoma" w:cs="Tahoma"/>
                <w:szCs w:val="24"/>
              </w:rPr>
            </w:pPr>
            <w:r w:rsidRPr="004F0601">
              <w:rPr>
                <w:rFonts w:ascii="Tahoma" w:hAnsi="Tahoma" w:cs="Tahoma"/>
                <w:szCs w:val="24"/>
              </w:rPr>
              <w:t xml:space="preserve">The bid validity period shall be </w:t>
            </w:r>
            <w:r w:rsidRPr="004F0601">
              <w:rPr>
                <w:rFonts w:ascii="Tahoma" w:hAnsi="Tahoma" w:cs="Tahoma"/>
                <w:b/>
                <w:szCs w:val="24"/>
              </w:rPr>
              <w:t>150 days after the deadline of submission</w:t>
            </w:r>
          </w:p>
        </w:tc>
      </w:tr>
      <w:tr w:rsidR="006B6F32" w:rsidRPr="004F0601" w:rsidTr="006B6F32">
        <w:tblPrEx>
          <w:tblBorders>
            <w:insideH w:val="single" w:sz="8" w:space="0" w:color="000000"/>
          </w:tblBorders>
        </w:tblPrEx>
        <w:trPr>
          <w:gridAfter w:val="1"/>
          <w:wAfter w:w="11" w:type="dxa"/>
        </w:trPr>
        <w:tc>
          <w:tcPr>
            <w:tcW w:w="1602" w:type="dxa"/>
          </w:tcPr>
          <w:p w:rsidR="006B6F32" w:rsidRPr="004F0601" w:rsidRDefault="006B6F32" w:rsidP="006B6F32">
            <w:pPr>
              <w:tabs>
                <w:tab w:val="right" w:pos="7434"/>
              </w:tabs>
              <w:spacing w:before="60" w:after="60"/>
              <w:rPr>
                <w:rFonts w:ascii="Tahoma" w:hAnsi="Tahoma" w:cs="Tahoma"/>
                <w:b/>
                <w:szCs w:val="24"/>
                <w:highlight w:val="yellow"/>
              </w:rPr>
            </w:pPr>
            <w:r w:rsidRPr="004F0601">
              <w:rPr>
                <w:rFonts w:ascii="Tahoma" w:hAnsi="Tahoma" w:cs="Tahoma"/>
                <w:b/>
                <w:szCs w:val="24"/>
              </w:rPr>
              <w:t>ITB 18.3 (a)</w:t>
            </w:r>
          </w:p>
        </w:tc>
        <w:tc>
          <w:tcPr>
            <w:tcW w:w="7470" w:type="dxa"/>
          </w:tcPr>
          <w:p w:rsidR="006B6F32" w:rsidRPr="004F0601" w:rsidRDefault="006B6F32" w:rsidP="006B6F32">
            <w:pPr>
              <w:tabs>
                <w:tab w:val="right" w:pos="7254"/>
              </w:tabs>
              <w:spacing w:before="60" w:after="60"/>
              <w:rPr>
                <w:rFonts w:ascii="Tahoma" w:hAnsi="Tahoma" w:cs="Tahoma"/>
                <w:i/>
                <w:szCs w:val="24"/>
                <w:highlight w:val="yellow"/>
              </w:rPr>
            </w:pPr>
            <w:r w:rsidRPr="004F0601">
              <w:rPr>
                <w:rFonts w:ascii="Tahoma" w:hAnsi="Tahoma" w:cs="Tahoma"/>
                <w:szCs w:val="24"/>
              </w:rPr>
              <w:t>Not Applicable</w:t>
            </w:r>
          </w:p>
        </w:tc>
      </w:tr>
      <w:tr w:rsidR="006B6F32" w:rsidRPr="004F0601" w:rsidTr="006B6F32">
        <w:tblPrEx>
          <w:tblBorders>
            <w:insideH w:val="single" w:sz="8" w:space="0" w:color="000000"/>
          </w:tblBorders>
        </w:tblPrEx>
        <w:trPr>
          <w:gridAfter w:val="1"/>
          <w:wAfter w:w="11" w:type="dxa"/>
        </w:trPr>
        <w:tc>
          <w:tcPr>
            <w:tcW w:w="1602" w:type="dxa"/>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ITB 19.1</w:t>
            </w:r>
          </w:p>
          <w:p w:rsidR="006B6F32" w:rsidRPr="004F0601" w:rsidRDefault="006B6F32" w:rsidP="006B6F32">
            <w:pPr>
              <w:tabs>
                <w:tab w:val="right" w:pos="7434"/>
              </w:tabs>
              <w:spacing w:before="60" w:after="60"/>
              <w:rPr>
                <w:rFonts w:ascii="Tahoma" w:hAnsi="Tahoma" w:cs="Tahoma"/>
                <w:b/>
                <w:szCs w:val="24"/>
              </w:rPr>
            </w:pPr>
          </w:p>
        </w:tc>
        <w:tc>
          <w:tcPr>
            <w:tcW w:w="7470" w:type="dxa"/>
          </w:tcPr>
          <w:p w:rsidR="006B6F32" w:rsidRPr="004F0601" w:rsidRDefault="006B6F32" w:rsidP="006B6F32">
            <w:pPr>
              <w:tabs>
                <w:tab w:val="right" w:pos="7254"/>
              </w:tabs>
              <w:spacing w:before="60" w:after="60"/>
              <w:rPr>
                <w:rFonts w:ascii="Tahoma" w:hAnsi="Tahoma" w:cs="Tahoma"/>
                <w:szCs w:val="24"/>
              </w:rPr>
            </w:pPr>
            <w:r w:rsidRPr="004F0601">
              <w:rPr>
                <w:rFonts w:ascii="Tahoma" w:hAnsi="Tahoma" w:cs="Tahoma"/>
                <w:szCs w:val="24"/>
              </w:rPr>
              <w:t>A Bid Security</w:t>
            </w:r>
            <w:r w:rsidRPr="004F0601">
              <w:rPr>
                <w:rFonts w:ascii="Tahoma" w:hAnsi="Tahoma" w:cs="Tahoma"/>
                <w:i/>
                <w:szCs w:val="24"/>
              </w:rPr>
              <w:t xml:space="preserve"> </w:t>
            </w:r>
            <w:r w:rsidRPr="004F0601">
              <w:rPr>
                <w:rFonts w:ascii="Tahoma" w:hAnsi="Tahoma" w:cs="Tahoma"/>
                <w:b/>
                <w:szCs w:val="24"/>
              </w:rPr>
              <w:t>shall be</w:t>
            </w:r>
            <w:r w:rsidRPr="004F0601">
              <w:rPr>
                <w:rFonts w:ascii="Tahoma" w:hAnsi="Tahoma" w:cs="Tahoma"/>
                <w:i/>
                <w:szCs w:val="24"/>
              </w:rPr>
              <w:t xml:space="preserve"> </w:t>
            </w:r>
            <w:r w:rsidRPr="004F0601">
              <w:rPr>
                <w:rFonts w:ascii="Tahoma" w:hAnsi="Tahoma" w:cs="Tahoma"/>
                <w:szCs w:val="24"/>
              </w:rPr>
              <w:t xml:space="preserve">required.  </w:t>
            </w:r>
          </w:p>
          <w:p w:rsidR="006B6F32" w:rsidRPr="004F0601" w:rsidRDefault="006B6F32" w:rsidP="006B6F32">
            <w:pPr>
              <w:tabs>
                <w:tab w:val="right" w:pos="7254"/>
              </w:tabs>
              <w:spacing w:before="120" w:after="100"/>
              <w:rPr>
                <w:rFonts w:ascii="Tahoma" w:hAnsi="Tahoma" w:cs="Tahoma"/>
                <w:iCs/>
                <w:szCs w:val="24"/>
              </w:rPr>
            </w:pPr>
            <w:r w:rsidRPr="004F0601">
              <w:rPr>
                <w:rFonts w:ascii="Tahoma" w:hAnsi="Tahoma" w:cs="Tahoma"/>
                <w:iCs/>
                <w:szCs w:val="24"/>
              </w:rPr>
              <w:t xml:space="preserve">If a bid security shall be required, the amount and currency of the bid security shall be: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1"/>
              <w:gridCol w:w="3574"/>
            </w:tblGrid>
            <w:tr w:rsidR="004F0601" w:rsidRPr="004F0601" w:rsidTr="00054B42">
              <w:trPr>
                <w:trHeight w:val="422"/>
              </w:trPr>
              <w:tc>
                <w:tcPr>
                  <w:tcW w:w="2991" w:type="dxa"/>
                </w:tcPr>
                <w:p w:rsidR="004F0601" w:rsidRPr="004F0601" w:rsidRDefault="004F0601" w:rsidP="004F0601">
                  <w:pPr>
                    <w:pStyle w:val="ListParagraph"/>
                    <w:suppressAutoHyphens/>
                    <w:spacing w:before="240" w:after="200" w:line="360" w:lineRule="auto"/>
                    <w:ind w:left="0"/>
                    <w:jc w:val="both"/>
                    <w:rPr>
                      <w:rFonts w:ascii="Tahoma" w:hAnsi="Tahoma" w:cs="Tahoma"/>
                      <w:b/>
                      <w:spacing w:val="-2"/>
                      <w:sz w:val="20"/>
                    </w:rPr>
                  </w:pPr>
                  <w:r w:rsidRPr="004F0601">
                    <w:rPr>
                      <w:rFonts w:ascii="Tahoma" w:hAnsi="Tahoma" w:cs="Tahoma"/>
                      <w:b/>
                      <w:spacing w:val="-2"/>
                      <w:sz w:val="20"/>
                    </w:rPr>
                    <w:t>Lot 1</w:t>
                  </w:r>
                </w:p>
              </w:tc>
              <w:tc>
                <w:tcPr>
                  <w:tcW w:w="3574" w:type="dxa"/>
                </w:tcPr>
                <w:p w:rsidR="004F0601" w:rsidRPr="004F0601" w:rsidRDefault="004F0601" w:rsidP="004F0601">
                  <w:pPr>
                    <w:pStyle w:val="ListParagraph"/>
                    <w:suppressAutoHyphens/>
                    <w:spacing w:before="240" w:after="200" w:line="360" w:lineRule="auto"/>
                    <w:ind w:left="0"/>
                    <w:jc w:val="both"/>
                    <w:rPr>
                      <w:rFonts w:ascii="Tahoma" w:hAnsi="Tahoma" w:cs="Tahoma"/>
                      <w:b/>
                      <w:spacing w:val="-2"/>
                      <w:sz w:val="20"/>
                    </w:rPr>
                  </w:pPr>
                  <w:r w:rsidRPr="004F0601">
                    <w:rPr>
                      <w:rFonts w:ascii="Tahoma" w:hAnsi="Tahoma" w:cs="Tahoma"/>
                      <w:b/>
                      <w:spacing w:val="-2"/>
                      <w:sz w:val="20"/>
                    </w:rPr>
                    <w:t>USD 600 or equivalent in KES</w:t>
                  </w:r>
                </w:p>
              </w:tc>
            </w:tr>
            <w:tr w:rsidR="004F0601" w:rsidRPr="004F0601" w:rsidTr="00054B42">
              <w:trPr>
                <w:trHeight w:val="553"/>
              </w:trPr>
              <w:tc>
                <w:tcPr>
                  <w:tcW w:w="2991" w:type="dxa"/>
                </w:tcPr>
                <w:p w:rsidR="004F0601" w:rsidRPr="004F0601" w:rsidRDefault="004F0601" w:rsidP="004F0601">
                  <w:pPr>
                    <w:pStyle w:val="ListParagraph"/>
                    <w:suppressAutoHyphens/>
                    <w:spacing w:before="240" w:after="200" w:line="360" w:lineRule="auto"/>
                    <w:ind w:left="0"/>
                    <w:jc w:val="both"/>
                    <w:rPr>
                      <w:rFonts w:ascii="Tahoma" w:hAnsi="Tahoma" w:cs="Tahoma"/>
                      <w:b/>
                      <w:spacing w:val="-2"/>
                      <w:sz w:val="20"/>
                    </w:rPr>
                  </w:pPr>
                  <w:r w:rsidRPr="004F0601">
                    <w:rPr>
                      <w:rFonts w:ascii="Tahoma" w:hAnsi="Tahoma" w:cs="Tahoma"/>
                      <w:b/>
                      <w:spacing w:val="-2"/>
                      <w:sz w:val="20"/>
                    </w:rPr>
                    <w:t>Lot 2</w:t>
                  </w:r>
                </w:p>
              </w:tc>
              <w:tc>
                <w:tcPr>
                  <w:tcW w:w="3574" w:type="dxa"/>
                </w:tcPr>
                <w:p w:rsidR="004F0601" w:rsidRPr="004F0601" w:rsidRDefault="004F0601" w:rsidP="004F0601">
                  <w:pPr>
                    <w:pStyle w:val="ListParagraph"/>
                    <w:suppressAutoHyphens/>
                    <w:spacing w:before="240" w:after="200" w:line="360" w:lineRule="auto"/>
                    <w:ind w:left="0"/>
                    <w:jc w:val="both"/>
                    <w:rPr>
                      <w:rFonts w:ascii="Tahoma" w:hAnsi="Tahoma" w:cs="Tahoma"/>
                      <w:b/>
                      <w:spacing w:val="-2"/>
                      <w:sz w:val="20"/>
                    </w:rPr>
                  </w:pPr>
                  <w:r w:rsidRPr="004F0601">
                    <w:rPr>
                      <w:rFonts w:ascii="Tahoma" w:hAnsi="Tahoma" w:cs="Tahoma"/>
                      <w:b/>
                      <w:spacing w:val="-2"/>
                      <w:sz w:val="20"/>
                    </w:rPr>
                    <w:t>USD 250 or equivalent in KES</w:t>
                  </w:r>
                </w:p>
              </w:tc>
            </w:tr>
            <w:tr w:rsidR="004F0601" w:rsidRPr="004F0601" w:rsidTr="00054B42">
              <w:trPr>
                <w:trHeight w:val="565"/>
              </w:trPr>
              <w:tc>
                <w:tcPr>
                  <w:tcW w:w="2991" w:type="dxa"/>
                </w:tcPr>
                <w:p w:rsidR="004F0601" w:rsidRPr="004F0601" w:rsidRDefault="004F0601" w:rsidP="004F0601">
                  <w:pPr>
                    <w:pStyle w:val="ListParagraph"/>
                    <w:suppressAutoHyphens/>
                    <w:spacing w:before="240" w:after="200" w:line="360" w:lineRule="auto"/>
                    <w:ind w:left="0"/>
                    <w:jc w:val="both"/>
                    <w:rPr>
                      <w:rFonts w:ascii="Tahoma" w:hAnsi="Tahoma" w:cs="Tahoma"/>
                      <w:b/>
                      <w:spacing w:val="-2"/>
                      <w:sz w:val="20"/>
                    </w:rPr>
                  </w:pPr>
                  <w:r w:rsidRPr="004F0601">
                    <w:rPr>
                      <w:rFonts w:ascii="Tahoma" w:hAnsi="Tahoma" w:cs="Tahoma"/>
                      <w:b/>
                      <w:spacing w:val="-2"/>
                      <w:sz w:val="20"/>
                    </w:rPr>
                    <w:t>Lot 3</w:t>
                  </w:r>
                </w:p>
              </w:tc>
              <w:tc>
                <w:tcPr>
                  <w:tcW w:w="3574" w:type="dxa"/>
                </w:tcPr>
                <w:p w:rsidR="004F0601" w:rsidRPr="004F0601" w:rsidRDefault="004F0601" w:rsidP="004F0601">
                  <w:pPr>
                    <w:pStyle w:val="ListParagraph"/>
                    <w:suppressAutoHyphens/>
                    <w:spacing w:before="240" w:after="200" w:line="360" w:lineRule="auto"/>
                    <w:ind w:left="0"/>
                    <w:jc w:val="both"/>
                    <w:rPr>
                      <w:rFonts w:ascii="Tahoma" w:hAnsi="Tahoma" w:cs="Tahoma"/>
                      <w:b/>
                      <w:spacing w:val="-2"/>
                      <w:sz w:val="20"/>
                    </w:rPr>
                  </w:pPr>
                  <w:r w:rsidRPr="004F0601">
                    <w:rPr>
                      <w:rFonts w:ascii="Tahoma" w:hAnsi="Tahoma" w:cs="Tahoma"/>
                      <w:b/>
                      <w:spacing w:val="-2"/>
                      <w:sz w:val="20"/>
                    </w:rPr>
                    <w:t>USD 1300 or equivalent in KES</w:t>
                  </w:r>
                </w:p>
              </w:tc>
            </w:tr>
            <w:tr w:rsidR="004F0601" w:rsidRPr="004F0601" w:rsidTr="00054B42">
              <w:trPr>
                <w:trHeight w:val="565"/>
              </w:trPr>
              <w:tc>
                <w:tcPr>
                  <w:tcW w:w="2991" w:type="dxa"/>
                </w:tcPr>
                <w:p w:rsidR="004F0601" w:rsidRPr="004F0601" w:rsidRDefault="004F0601" w:rsidP="004F0601">
                  <w:pPr>
                    <w:pStyle w:val="ListParagraph"/>
                    <w:suppressAutoHyphens/>
                    <w:spacing w:before="240" w:after="200" w:line="360" w:lineRule="auto"/>
                    <w:ind w:left="0"/>
                    <w:jc w:val="both"/>
                    <w:rPr>
                      <w:rFonts w:ascii="Tahoma" w:hAnsi="Tahoma" w:cs="Tahoma"/>
                      <w:b/>
                      <w:spacing w:val="-2"/>
                      <w:sz w:val="20"/>
                    </w:rPr>
                  </w:pPr>
                  <w:r w:rsidRPr="004F0601">
                    <w:rPr>
                      <w:rFonts w:ascii="Tahoma" w:hAnsi="Tahoma" w:cs="Tahoma"/>
                      <w:b/>
                      <w:spacing w:val="-2"/>
                      <w:sz w:val="20"/>
                    </w:rPr>
                    <w:t>Lot 4</w:t>
                  </w:r>
                </w:p>
              </w:tc>
              <w:tc>
                <w:tcPr>
                  <w:tcW w:w="3574" w:type="dxa"/>
                </w:tcPr>
                <w:p w:rsidR="004F0601" w:rsidRPr="004F0601" w:rsidRDefault="004F0601" w:rsidP="004F0601">
                  <w:pPr>
                    <w:pStyle w:val="ListParagraph"/>
                    <w:suppressAutoHyphens/>
                    <w:spacing w:before="240" w:after="200" w:line="360" w:lineRule="auto"/>
                    <w:ind w:left="0"/>
                    <w:jc w:val="both"/>
                    <w:rPr>
                      <w:rFonts w:ascii="Tahoma" w:hAnsi="Tahoma" w:cs="Tahoma"/>
                      <w:b/>
                      <w:spacing w:val="-2"/>
                      <w:sz w:val="20"/>
                    </w:rPr>
                  </w:pPr>
                  <w:r w:rsidRPr="004F0601">
                    <w:rPr>
                      <w:rFonts w:ascii="Tahoma" w:hAnsi="Tahoma" w:cs="Tahoma"/>
                      <w:b/>
                      <w:spacing w:val="-2"/>
                      <w:sz w:val="20"/>
                    </w:rPr>
                    <w:t>USD 403 or equivalent in KES</w:t>
                  </w:r>
                </w:p>
              </w:tc>
            </w:tr>
            <w:tr w:rsidR="004F0601" w:rsidRPr="004F0601" w:rsidTr="00054B42">
              <w:trPr>
                <w:trHeight w:val="565"/>
              </w:trPr>
              <w:tc>
                <w:tcPr>
                  <w:tcW w:w="2991" w:type="dxa"/>
                </w:tcPr>
                <w:p w:rsidR="004F0601" w:rsidRPr="004F0601" w:rsidRDefault="004F0601" w:rsidP="004F0601">
                  <w:pPr>
                    <w:pStyle w:val="ListParagraph"/>
                    <w:suppressAutoHyphens/>
                    <w:spacing w:before="240" w:after="200" w:line="360" w:lineRule="auto"/>
                    <w:ind w:left="0"/>
                    <w:jc w:val="both"/>
                    <w:rPr>
                      <w:rFonts w:ascii="Tahoma" w:hAnsi="Tahoma" w:cs="Tahoma"/>
                      <w:b/>
                      <w:spacing w:val="-2"/>
                      <w:sz w:val="20"/>
                    </w:rPr>
                  </w:pPr>
                  <w:r w:rsidRPr="004F0601">
                    <w:rPr>
                      <w:rFonts w:ascii="Tahoma" w:hAnsi="Tahoma" w:cs="Tahoma"/>
                      <w:b/>
                      <w:spacing w:val="-2"/>
                      <w:sz w:val="20"/>
                    </w:rPr>
                    <w:t>Lot 5</w:t>
                  </w:r>
                </w:p>
              </w:tc>
              <w:tc>
                <w:tcPr>
                  <w:tcW w:w="3574" w:type="dxa"/>
                </w:tcPr>
                <w:p w:rsidR="004F0601" w:rsidRPr="004F0601" w:rsidRDefault="004F0601" w:rsidP="004F0601">
                  <w:pPr>
                    <w:pStyle w:val="ListParagraph"/>
                    <w:suppressAutoHyphens/>
                    <w:spacing w:before="240" w:after="200" w:line="360" w:lineRule="auto"/>
                    <w:ind w:left="0"/>
                    <w:jc w:val="both"/>
                    <w:rPr>
                      <w:rFonts w:ascii="Tahoma" w:hAnsi="Tahoma" w:cs="Tahoma"/>
                      <w:b/>
                      <w:spacing w:val="-2"/>
                      <w:sz w:val="20"/>
                    </w:rPr>
                  </w:pPr>
                  <w:r w:rsidRPr="004F0601">
                    <w:rPr>
                      <w:rFonts w:ascii="Tahoma" w:hAnsi="Tahoma" w:cs="Tahoma"/>
                      <w:b/>
                      <w:spacing w:val="-2"/>
                      <w:sz w:val="20"/>
                    </w:rPr>
                    <w:t>USD 6000 or equivalent in KES</w:t>
                  </w:r>
                </w:p>
              </w:tc>
            </w:tr>
          </w:tbl>
          <w:p w:rsidR="004F0601" w:rsidRPr="004F0601" w:rsidRDefault="004F0601" w:rsidP="004F0601">
            <w:pPr>
              <w:suppressAutoHyphens/>
              <w:rPr>
                <w:rFonts w:ascii="Tahoma" w:hAnsi="Tahoma" w:cs="Tahoma"/>
                <w:b/>
                <w:spacing w:val="-2"/>
                <w:szCs w:val="24"/>
              </w:rPr>
            </w:pPr>
          </w:p>
          <w:p w:rsidR="006B6F32" w:rsidRPr="004F0601" w:rsidRDefault="006B6F32" w:rsidP="004F0601">
            <w:pPr>
              <w:suppressAutoHyphens/>
              <w:rPr>
                <w:rFonts w:ascii="Tahoma" w:hAnsi="Tahoma" w:cs="Tahoma"/>
                <w:iCs/>
                <w:szCs w:val="24"/>
                <w:u w:val="single"/>
              </w:rPr>
            </w:pPr>
            <w:r w:rsidRPr="004F0601">
              <w:rPr>
                <w:rFonts w:ascii="Tahoma" w:hAnsi="Tahoma" w:cs="Tahoma"/>
                <w:szCs w:val="24"/>
              </w:rPr>
              <w:t>The format of the bid security shall be as provided and shall be issued by a reputable bank or financial institution, such as an insurance, or bonding or surety company, selected by the bidder. If the security is issued by a financial institution that is located outside the country of the Borrower, such financial institution shall have a correspondent financial institution located in the country of the Borrower to make it enforceable.</w:t>
            </w:r>
          </w:p>
        </w:tc>
      </w:tr>
      <w:tr w:rsidR="006B6F32" w:rsidRPr="004F0601" w:rsidTr="006B6F32">
        <w:tblPrEx>
          <w:tblBorders>
            <w:insideH w:val="single" w:sz="8" w:space="0" w:color="000000"/>
          </w:tblBorders>
        </w:tblPrEx>
        <w:trPr>
          <w:gridAfter w:val="1"/>
          <w:wAfter w:w="11" w:type="dxa"/>
        </w:trPr>
        <w:tc>
          <w:tcPr>
            <w:tcW w:w="1602" w:type="dxa"/>
          </w:tcPr>
          <w:p w:rsidR="006B6F32" w:rsidRPr="004F0601" w:rsidRDefault="006B6F32" w:rsidP="006B6F32">
            <w:pPr>
              <w:tabs>
                <w:tab w:val="right" w:pos="7434"/>
              </w:tabs>
              <w:spacing w:before="60" w:after="60"/>
              <w:rPr>
                <w:rFonts w:ascii="Tahoma" w:hAnsi="Tahoma" w:cs="Tahoma"/>
                <w:b/>
                <w:szCs w:val="24"/>
              </w:rPr>
            </w:pPr>
            <w:r w:rsidRPr="004F0601">
              <w:rPr>
                <w:rFonts w:ascii="Tahoma" w:hAnsi="Tahoma" w:cs="Tahoma"/>
                <w:b/>
                <w:szCs w:val="24"/>
              </w:rPr>
              <w:t>ITB 19.3 (d)</w:t>
            </w:r>
          </w:p>
        </w:tc>
        <w:tc>
          <w:tcPr>
            <w:tcW w:w="7470" w:type="dxa"/>
          </w:tcPr>
          <w:p w:rsidR="006B6F32" w:rsidRPr="004F0601" w:rsidRDefault="006B6F32" w:rsidP="006B6F32">
            <w:pPr>
              <w:tabs>
                <w:tab w:val="right" w:pos="7254"/>
              </w:tabs>
              <w:spacing w:before="60" w:after="60"/>
              <w:rPr>
                <w:rFonts w:ascii="Tahoma" w:hAnsi="Tahoma" w:cs="Tahoma"/>
                <w:iCs/>
                <w:szCs w:val="24"/>
              </w:rPr>
            </w:pPr>
            <w:r w:rsidRPr="004F0601">
              <w:rPr>
                <w:rFonts w:ascii="Tahoma" w:hAnsi="Tahoma" w:cs="Tahoma"/>
                <w:iCs/>
                <w:szCs w:val="24"/>
              </w:rPr>
              <w:t xml:space="preserve">Other types of acceptable securities: </w:t>
            </w:r>
            <w:r w:rsidRPr="004F0601">
              <w:rPr>
                <w:rFonts w:ascii="Tahoma" w:hAnsi="Tahoma" w:cs="Tahoma"/>
                <w:b/>
                <w:iCs/>
                <w:szCs w:val="24"/>
              </w:rPr>
              <w:t>None</w:t>
            </w:r>
          </w:p>
          <w:p w:rsidR="006B6F32" w:rsidRPr="004F0601" w:rsidRDefault="006B6F32" w:rsidP="006B6F32">
            <w:pPr>
              <w:tabs>
                <w:tab w:val="right" w:pos="7254"/>
              </w:tabs>
              <w:spacing w:before="60" w:after="60"/>
              <w:rPr>
                <w:rFonts w:ascii="Tahoma" w:hAnsi="Tahoma" w:cs="Tahoma"/>
                <w:szCs w:val="24"/>
              </w:rPr>
            </w:pPr>
          </w:p>
        </w:tc>
      </w:tr>
      <w:tr w:rsidR="006B6F32" w:rsidRPr="004F0601" w:rsidTr="006B6F32">
        <w:tblPrEx>
          <w:tblBorders>
            <w:insideH w:val="single" w:sz="8" w:space="0" w:color="000000"/>
          </w:tblBorders>
          <w:tblCellMar>
            <w:left w:w="103" w:type="dxa"/>
            <w:right w:w="103" w:type="dxa"/>
          </w:tblCellMar>
        </w:tblPrEx>
        <w:trPr>
          <w:gridAfter w:val="1"/>
          <w:wAfter w:w="11" w:type="dxa"/>
        </w:trPr>
        <w:tc>
          <w:tcPr>
            <w:tcW w:w="1602" w:type="dxa"/>
          </w:tcPr>
          <w:p w:rsidR="006B6F32" w:rsidRPr="004F0601" w:rsidRDefault="006B6F32" w:rsidP="006B6F32">
            <w:pPr>
              <w:pageBreakBefore/>
              <w:spacing w:before="120"/>
              <w:rPr>
                <w:rFonts w:ascii="Tahoma" w:hAnsi="Tahoma" w:cs="Tahoma"/>
                <w:b/>
                <w:bCs/>
                <w:szCs w:val="24"/>
              </w:rPr>
            </w:pPr>
            <w:r w:rsidRPr="004F0601">
              <w:rPr>
                <w:rFonts w:ascii="Tahoma" w:hAnsi="Tahoma" w:cs="Tahoma"/>
                <w:b/>
                <w:bCs/>
                <w:szCs w:val="24"/>
              </w:rPr>
              <w:lastRenderedPageBreak/>
              <w:t>ITB 19.9</w:t>
            </w:r>
          </w:p>
        </w:tc>
        <w:tc>
          <w:tcPr>
            <w:tcW w:w="7470" w:type="dxa"/>
          </w:tcPr>
          <w:p w:rsidR="006B6F32" w:rsidRPr="004F0601" w:rsidRDefault="006B6F32" w:rsidP="006B6F32">
            <w:pPr>
              <w:tabs>
                <w:tab w:val="right" w:pos="7254"/>
              </w:tabs>
              <w:spacing w:before="120" w:after="100"/>
              <w:rPr>
                <w:rFonts w:ascii="Tahoma" w:hAnsi="Tahoma" w:cs="Tahoma"/>
                <w:szCs w:val="24"/>
              </w:rPr>
            </w:pPr>
            <w:r w:rsidRPr="004F0601">
              <w:rPr>
                <w:rFonts w:ascii="Tahoma" w:hAnsi="Tahoma" w:cs="Tahoma"/>
                <w:szCs w:val="24"/>
              </w:rPr>
              <w:t>Not Applicable</w:t>
            </w:r>
          </w:p>
        </w:tc>
      </w:tr>
      <w:tr w:rsidR="006B6F32" w:rsidRPr="004F0601" w:rsidTr="006B6F32">
        <w:tblPrEx>
          <w:tblBorders>
            <w:insideH w:val="single" w:sz="8" w:space="0" w:color="000000"/>
          </w:tblBorders>
        </w:tblPrEx>
        <w:trPr>
          <w:gridAfter w:val="1"/>
          <w:wAfter w:w="11" w:type="dxa"/>
        </w:trPr>
        <w:tc>
          <w:tcPr>
            <w:tcW w:w="1602" w:type="dxa"/>
          </w:tcPr>
          <w:p w:rsidR="006B6F32" w:rsidRPr="004F0601" w:rsidRDefault="006B6F32" w:rsidP="006B6F32">
            <w:pPr>
              <w:tabs>
                <w:tab w:val="right" w:pos="7434"/>
              </w:tabs>
              <w:spacing w:before="60" w:after="60"/>
              <w:rPr>
                <w:rFonts w:ascii="Tahoma" w:hAnsi="Tahoma" w:cs="Tahoma"/>
                <w:b/>
                <w:szCs w:val="24"/>
              </w:rPr>
            </w:pPr>
            <w:r w:rsidRPr="004F0601">
              <w:rPr>
                <w:rFonts w:ascii="Tahoma" w:hAnsi="Tahoma" w:cs="Tahoma"/>
                <w:b/>
                <w:bCs/>
                <w:szCs w:val="24"/>
              </w:rPr>
              <w:t>ITB 20.1</w:t>
            </w:r>
          </w:p>
        </w:tc>
        <w:tc>
          <w:tcPr>
            <w:tcW w:w="7470" w:type="dxa"/>
          </w:tcPr>
          <w:p w:rsidR="006B6F32" w:rsidRPr="004F0601" w:rsidRDefault="006B6F32" w:rsidP="006B6F32">
            <w:pPr>
              <w:tabs>
                <w:tab w:val="right" w:pos="7254"/>
              </w:tabs>
              <w:spacing w:before="60" w:after="60"/>
              <w:rPr>
                <w:rFonts w:ascii="Tahoma" w:hAnsi="Tahoma" w:cs="Tahoma"/>
                <w:i/>
                <w:szCs w:val="24"/>
              </w:rPr>
            </w:pPr>
            <w:r w:rsidRPr="004F0601">
              <w:rPr>
                <w:rFonts w:ascii="Tahoma" w:hAnsi="Tahoma" w:cs="Tahoma"/>
                <w:szCs w:val="24"/>
              </w:rPr>
              <w:t>In addition to the original of the bid, the number of copies is</w:t>
            </w:r>
            <w:r w:rsidRPr="004F0601">
              <w:rPr>
                <w:rFonts w:ascii="Tahoma" w:hAnsi="Tahoma" w:cs="Tahoma"/>
                <w:b/>
                <w:szCs w:val="24"/>
              </w:rPr>
              <w:t>: Two (2) Copies</w:t>
            </w:r>
          </w:p>
        </w:tc>
      </w:tr>
      <w:tr w:rsidR="006B6F32" w:rsidRPr="004F0601" w:rsidTr="006B6F32">
        <w:tblPrEx>
          <w:tblBorders>
            <w:insideH w:val="single" w:sz="8" w:space="0" w:color="000000"/>
          </w:tblBorders>
        </w:tblPrEx>
        <w:trPr>
          <w:gridAfter w:val="1"/>
          <w:wAfter w:w="11" w:type="dxa"/>
        </w:trPr>
        <w:tc>
          <w:tcPr>
            <w:tcW w:w="1602" w:type="dxa"/>
          </w:tcPr>
          <w:p w:rsidR="006B6F32" w:rsidRPr="004F0601" w:rsidRDefault="006B6F32" w:rsidP="006B6F32">
            <w:pPr>
              <w:tabs>
                <w:tab w:val="right" w:pos="7434"/>
              </w:tabs>
              <w:spacing w:before="60" w:after="60"/>
              <w:rPr>
                <w:rFonts w:ascii="Tahoma" w:hAnsi="Tahoma" w:cs="Tahoma"/>
                <w:b/>
                <w:szCs w:val="24"/>
              </w:rPr>
            </w:pPr>
            <w:r w:rsidRPr="004F0601">
              <w:rPr>
                <w:rFonts w:ascii="Tahoma" w:hAnsi="Tahoma" w:cs="Tahoma"/>
                <w:b/>
                <w:bCs/>
                <w:szCs w:val="24"/>
              </w:rPr>
              <w:t>ITB 20.2</w:t>
            </w:r>
          </w:p>
        </w:tc>
        <w:tc>
          <w:tcPr>
            <w:tcW w:w="7470" w:type="dxa"/>
          </w:tcPr>
          <w:p w:rsidR="006B6F32" w:rsidRPr="004F0601" w:rsidRDefault="006B6F32" w:rsidP="006B6F32">
            <w:pPr>
              <w:tabs>
                <w:tab w:val="right" w:pos="7254"/>
              </w:tabs>
              <w:spacing w:before="60" w:after="60"/>
              <w:rPr>
                <w:rFonts w:ascii="Tahoma" w:hAnsi="Tahoma" w:cs="Tahoma"/>
                <w:i/>
                <w:szCs w:val="24"/>
              </w:rPr>
            </w:pPr>
            <w:r w:rsidRPr="004F0601">
              <w:rPr>
                <w:rFonts w:ascii="Tahoma" w:hAnsi="Tahoma" w:cs="Tahoma"/>
                <w:szCs w:val="24"/>
              </w:rPr>
              <w:t>The written confirmation of authorization to sign on behalf of the Bidder shall consist of</w:t>
            </w:r>
            <w:r w:rsidRPr="004F0601">
              <w:rPr>
                <w:rFonts w:ascii="Tahoma" w:hAnsi="Tahoma" w:cs="Tahoma"/>
                <w:b/>
                <w:szCs w:val="24"/>
              </w:rPr>
              <w:t>: Power of Attorney</w:t>
            </w:r>
          </w:p>
        </w:tc>
      </w:tr>
      <w:tr w:rsidR="006B6F32" w:rsidRPr="004F0601" w:rsidTr="006B6F32">
        <w:tblPrEx>
          <w:tblBorders>
            <w:insideH w:val="single" w:sz="8" w:space="0" w:color="000000"/>
          </w:tblBorders>
          <w:tblCellMar>
            <w:left w:w="103" w:type="dxa"/>
            <w:right w:w="103" w:type="dxa"/>
          </w:tblCellMar>
        </w:tblPrEx>
        <w:trPr>
          <w:gridAfter w:val="1"/>
          <w:wAfter w:w="11" w:type="dxa"/>
        </w:trPr>
        <w:tc>
          <w:tcPr>
            <w:tcW w:w="1602" w:type="dxa"/>
          </w:tcPr>
          <w:p w:rsidR="006B6F32" w:rsidRPr="004F0601" w:rsidRDefault="006B6F32" w:rsidP="006B6F32">
            <w:pPr>
              <w:spacing w:before="120"/>
              <w:rPr>
                <w:rFonts w:ascii="Tahoma" w:hAnsi="Tahoma" w:cs="Tahoma"/>
                <w:b/>
                <w:bCs/>
                <w:szCs w:val="24"/>
              </w:rPr>
            </w:pPr>
          </w:p>
        </w:tc>
        <w:tc>
          <w:tcPr>
            <w:tcW w:w="7470" w:type="dxa"/>
          </w:tcPr>
          <w:p w:rsidR="006B6F32" w:rsidRPr="004F0601" w:rsidRDefault="006B6F32" w:rsidP="006B6F32">
            <w:pPr>
              <w:spacing w:before="120" w:after="120"/>
              <w:jc w:val="center"/>
              <w:rPr>
                <w:rFonts w:ascii="Tahoma" w:hAnsi="Tahoma" w:cs="Tahoma"/>
                <w:b/>
                <w:bCs/>
                <w:szCs w:val="24"/>
              </w:rPr>
            </w:pPr>
            <w:r w:rsidRPr="004F0601">
              <w:rPr>
                <w:rFonts w:ascii="Tahoma" w:hAnsi="Tahoma" w:cs="Tahoma"/>
                <w:b/>
                <w:bCs/>
                <w:szCs w:val="24"/>
              </w:rPr>
              <w:t>D. Submission and Opening of Bids</w:t>
            </w:r>
          </w:p>
        </w:tc>
      </w:tr>
      <w:tr w:rsidR="006B6F32" w:rsidRPr="004F0601" w:rsidTr="006B6F32">
        <w:tblPrEx>
          <w:tblBorders>
            <w:insideH w:val="single" w:sz="8" w:space="0" w:color="000000"/>
          </w:tblBorders>
          <w:tblCellMar>
            <w:left w:w="103" w:type="dxa"/>
            <w:right w:w="103" w:type="dxa"/>
          </w:tblCellMar>
        </w:tblPrEx>
        <w:trPr>
          <w:gridAfter w:val="1"/>
          <w:wAfter w:w="11" w:type="dxa"/>
        </w:trPr>
        <w:tc>
          <w:tcPr>
            <w:tcW w:w="1602" w:type="dxa"/>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 xml:space="preserve">ITB 22.1 </w:t>
            </w:r>
          </w:p>
          <w:p w:rsidR="006B6F32" w:rsidRPr="004F0601" w:rsidRDefault="006B6F32" w:rsidP="006B6F32">
            <w:pPr>
              <w:spacing w:before="120"/>
              <w:rPr>
                <w:rFonts w:ascii="Tahoma" w:hAnsi="Tahoma" w:cs="Tahoma"/>
                <w:b/>
                <w:bCs/>
                <w:szCs w:val="24"/>
              </w:rPr>
            </w:pPr>
          </w:p>
        </w:tc>
        <w:tc>
          <w:tcPr>
            <w:tcW w:w="7470" w:type="dxa"/>
          </w:tcPr>
          <w:p w:rsidR="006B6F32" w:rsidRPr="004F0601" w:rsidRDefault="006B6F32" w:rsidP="006B6F32">
            <w:pPr>
              <w:tabs>
                <w:tab w:val="right" w:pos="7254"/>
              </w:tabs>
              <w:spacing w:before="60" w:after="60"/>
              <w:rPr>
                <w:rFonts w:ascii="Tahoma" w:hAnsi="Tahoma" w:cs="Tahoma"/>
                <w:szCs w:val="24"/>
              </w:rPr>
            </w:pPr>
            <w:r w:rsidRPr="004F0601">
              <w:rPr>
                <w:rFonts w:ascii="Tahoma" w:hAnsi="Tahoma" w:cs="Tahoma"/>
                <w:szCs w:val="24"/>
              </w:rPr>
              <w:t xml:space="preserve">For </w:t>
            </w:r>
            <w:r w:rsidRPr="004F0601">
              <w:rPr>
                <w:rFonts w:ascii="Tahoma" w:hAnsi="Tahoma" w:cs="Tahoma"/>
                <w:b/>
                <w:szCs w:val="24"/>
                <w:u w:val="single"/>
              </w:rPr>
              <w:t>bid submission purposes</w:t>
            </w:r>
            <w:r w:rsidRPr="004F0601">
              <w:rPr>
                <w:rFonts w:ascii="Tahoma" w:hAnsi="Tahoma" w:cs="Tahoma"/>
                <w:szCs w:val="24"/>
                <w:u w:val="single"/>
              </w:rPr>
              <w:t xml:space="preserve"> </w:t>
            </w:r>
            <w:r w:rsidRPr="004F0601">
              <w:rPr>
                <w:rFonts w:ascii="Tahoma" w:hAnsi="Tahoma" w:cs="Tahoma"/>
                <w:szCs w:val="24"/>
              </w:rPr>
              <w:t xml:space="preserve">only, the Purchaser’s address is: </w:t>
            </w:r>
          </w:p>
          <w:p w:rsidR="004F0601" w:rsidRPr="004F0601" w:rsidRDefault="004F0601" w:rsidP="004F0601">
            <w:pPr>
              <w:pStyle w:val="NoSpacing"/>
              <w:jc w:val="both"/>
              <w:rPr>
                <w:rFonts w:ascii="Tahoma" w:hAnsi="Tahoma" w:cs="Tahoma"/>
              </w:rPr>
            </w:pPr>
            <w:bookmarkStart w:id="253" w:name="_Hlk508627173"/>
            <w:r w:rsidRPr="004F0601">
              <w:rPr>
                <w:rFonts w:ascii="Tahoma" w:hAnsi="Tahoma" w:cs="Tahoma"/>
              </w:rPr>
              <w:t>The</w:t>
            </w:r>
            <w:r w:rsidRPr="004F0601">
              <w:rPr>
                <w:rFonts w:ascii="Tahoma" w:hAnsi="Tahoma" w:cs="Tahoma"/>
                <w:spacing w:val="-1"/>
              </w:rPr>
              <w:t xml:space="preserve"> </w:t>
            </w:r>
            <w:r w:rsidRPr="004F0601">
              <w:rPr>
                <w:rFonts w:ascii="Tahoma" w:hAnsi="Tahoma" w:cs="Tahoma"/>
                <w:b/>
              </w:rPr>
              <w:t>o</w:t>
            </w:r>
            <w:r w:rsidRPr="004F0601">
              <w:rPr>
                <w:rFonts w:ascii="Tahoma" w:hAnsi="Tahoma" w:cs="Tahoma"/>
                <w:b/>
                <w:spacing w:val="-1"/>
              </w:rPr>
              <w:t>r</w:t>
            </w:r>
            <w:r w:rsidRPr="004F0601">
              <w:rPr>
                <w:rFonts w:ascii="Tahoma" w:hAnsi="Tahoma" w:cs="Tahoma"/>
                <w:b/>
              </w:rPr>
              <w:t>ig</w:t>
            </w:r>
            <w:r w:rsidRPr="004F0601">
              <w:rPr>
                <w:rFonts w:ascii="Tahoma" w:hAnsi="Tahoma" w:cs="Tahoma"/>
                <w:b/>
                <w:spacing w:val="1"/>
              </w:rPr>
              <w:t>in</w:t>
            </w:r>
            <w:r w:rsidRPr="004F0601">
              <w:rPr>
                <w:rFonts w:ascii="Tahoma" w:hAnsi="Tahoma" w:cs="Tahoma"/>
                <w:b/>
              </w:rPr>
              <w:t>al</w:t>
            </w:r>
            <w:r w:rsidRPr="004F0601">
              <w:rPr>
                <w:rFonts w:ascii="Tahoma" w:hAnsi="Tahoma" w:cs="Tahoma"/>
                <w:b/>
                <w:spacing w:val="1"/>
              </w:rPr>
              <w:t xml:space="preserve"> </w:t>
            </w:r>
            <w:r w:rsidRPr="004F0601">
              <w:rPr>
                <w:rFonts w:ascii="Tahoma" w:hAnsi="Tahoma" w:cs="Tahoma"/>
                <w:spacing w:val="-1"/>
              </w:rPr>
              <w:t>a</w:t>
            </w:r>
            <w:r w:rsidRPr="004F0601">
              <w:rPr>
                <w:rFonts w:ascii="Tahoma" w:hAnsi="Tahoma" w:cs="Tahoma"/>
              </w:rPr>
              <w:t xml:space="preserve">nd </w:t>
            </w:r>
            <w:r w:rsidRPr="004F0601">
              <w:rPr>
                <w:rFonts w:ascii="Tahoma" w:hAnsi="Tahoma" w:cs="Tahoma"/>
                <w:b/>
              </w:rPr>
              <w:t xml:space="preserve">two </w:t>
            </w:r>
            <w:r w:rsidRPr="004F0601">
              <w:rPr>
                <w:rFonts w:ascii="Tahoma" w:hAnsi="Tahoma" w:cs="Tahoma"/>
                <w:spacing w:val="-1"/>
              </w:rPr>
              <w:t>c</w:t>
            </w:r>
            <w:r w:rsidRPr="004F0601">
              <w:rPr>
                <w:rFonts w:ascii="Tahoma" w:hAnsi="Tahoma" w:cs="Tahoma"/>
              </w:rPr>
              <w:t>opies of</w:t>
            </w:r>
            <w:r w:rsidRPr="004F0601">
              <w:rPr>
                <w:rFonts w:ascii="Tahoma" w:hAnsi="Tahoma" w:cs="Tahoma"/>
                <w:spacing w:val="-1"/>
              </w:rPr>
              <w:t xml:space="preserve"> </w:t>
            </w:r>
            <w:r w:rsidRPr="004F0601">
              <w:rPr>
                <w:rFonts w:ascii="Tahoma" w:hAnsi="Tahoma" w:cs="Tahoma"/>
              </w:rPr>
              <w:t>the t</w:t>
            </w:r>
            <w:r w:rsidRPr="004F0601">
              <w:rPr>
                <w:rFonts w:ascii="Tahoma" w:hAnsi="Tahoma" w:cs="Tahoma"/>
                <w:spacing w:val="-1"/>
              </w:rPr>
              <w:t>e</w:t>
            </w:r>
            <w:r w:rsidRPr="004F0601">
              <w:rPr>
                <w:rFonts w:ascii="Tahoma" w:hAnsi="Tahoma" w:cs="Tahoma"/>
              </w:rPr>
              <w:t>nd</w:t>
            </w:r>
            <w:r w:rsidRPr="004F0601">
              <w:rPr>
                <w:rFonts w:ascii="Tahoma" w:hAnsi="Tahoma" w:cs="Tahoma"/>
                <w:spacing w:val="-1"/>
              </w:rPr>
              <w:t>e</w:t>
            </w:r>
            <w:r w:rsidRPr="004F0601">
              <w:rPr>
                <w:rFonts w:ascii="Tahoma" w:hAnsi="Tahoma" w:cs="Tahoma"/>
              </w:rPr>
              <w:t xml:space="preserve">r must </w:t>
            </w:r>
            <w:r w:rsidRPr="004F0601">
              <w:rPr>
                <w:rFonts w:ascii="Tahoma" w:hAnsi="Tahoma" w:cs="Tahoma"/>
                <w:spacing w:val="3"/>
              </w:rPr>
              <w:t>b</w:t>
            </w:r>
            <w:r w:rsidRPr="004F0601">
              <w:rPr>
                <w:rFonts w:ascii="Tahoma" w:hAnsi="Tahoma" w:cs="Tahoma"/>
              </w:rPr>
              <w:t>e</w:t>
            </w:r>
            <w:r w:rsidRPr="004F0601">
              <w:rPr>
                <w:rFonts w:ascii="Tahoma" w:hAnsi="Tahoma" w:cs="Tahoma"/>
                <w:spacing w:val="-1"/>
              </w:rPr>
              <w:t xml:space="preserve"> </w:t>
            </w:r>
            <w:r w:rsidRPr="004F0601">
              <w:rPr>
                <w:rFonts w:ascii="Tahoma" w:hAnsi="Tahoma" w:cs="Tahoma"/>
              </w:rPr>
              <w:t>d</w:t>
            </w:r>
            <w:r w:rsidRPr="004F0601">
              <w:rPr>
                <w:rFonts w:ascii="Tahoma" w:hAnsi="Tahoma" w:cs="Tahoma"/>
                <w:spacing w:val="-1"/>
              </w:rPr>
              <w:t>e</w:t>
            </w:r>
            <w:r w:rsidRPr="004F0601">
              <w:rPr>
                <w:rFonts w:ascii="Tahoma" w:hAnsi="Tahoma" w:cs="Tahoma"/>
              </w:rPr>
              <w:t>l</w:t>
            </w:r>
            <w:r w:rsidRPr="004F0601">
              <w:rPr>
                <w:rFonts w:ascii="Tahoma" w:hAnsi="Tahoma" w:cs="Tahoma"/>
                <w:spacing w:val="1"/>
              </w:rPr>
              <w:t>i</w:t>
            </w:r>
            <w:r w:rsidRPr="004F0601">
              <w:rPr>
                <w:rFonts w:ascii="Tahoma" w:hAnsi="Tahoma" w:cs="Tahoma"/>
              </w:rPr>
              <w:t>v</w:t>
            </w:r>
            <w:r w:rsidRPr="004F0601">
              <w:rPr>
                <w:rFonts w:ascii="Tahoma" w:hAnsi="Tahoma" w:cs="Tahoma"/>
                <w:spacing w:val="-1"/>
              </w:rPr>
              <w:t>e</w:t>
            </w:r>
            <w:r w:rsidRPr="004F0601">
              <w:rPr>
                <w:rFonts w:ascii="Tahoma" w:hAnsi="Tahoma" w:cs="Tahoma"/>
              </w:rPr>
              <w:t>r</w:t>
            </w:r>
            <w:r w:rsidRPr="004F0601">
              <w:rPr>
                <w:rFonts w:ascii="Tahoma" w:hAnsi="Tahoma" w:cs="Tahoma"/>
                <w:spacing w:val="-2"/>
              </w:rPr>
              <w:t>e</w:t>
            </w:r>
            <w:r w:rsidRPr="004F0601">
              <w:rPr>
                <w:rFonts w:ascii="Tahoma" w:hAnsi="Tahoma" w:cs="Tahoma"/>
              </w:rPr>
              <w:t>d to</w:t>
            </w:r>
            <w:r w:rsidRPr="004F0601">
              <w:rPr>
                <w:rFonts w:ascii="Tahoma" w:hAnsi="Tahoma" w:cs="Tahoma"/>
                <w:noProof/>
              </w:rPr>
              <w:t xml:space="preserve"> and dropped in the tender box situated at the reception of MOALF Ground floor, Kilimo house, Cathedral Road so as to reach the below address:</w:t>
            </w:r>
          </w:p>
          <w:p w:rsidR="004F0601" w:rsidRDefault="004F0601" w:rsidP="004F0601">
            <w:pPr>
              <w:pStyle w:val="NoSpacing"/>
              <w:jc w:val="both"/>
              <w:rPr>
                <w:rFonts w:ascii="Tahoma" w:hAnsi="Tahoma" w:cs="Tahoma"/>
                <w:b/>
              </w:rPr>
            </w:pPr>
          </w:p>
          <w:p w:rsidR="004F0601" w:rsidRPr="004F0601" w:rsidRDefault="004F0601" w:rsidP="004F0601">
            <w:pPr>
              <w:pStyle w:val="NoSpacing"/>
              <w:jc w:val="both"/>
              <w:rPr>
                <w:rFonts w:ascii="Tahoma" w:hAnsi="Tahoma" w:cs="Tahoma"/>
                <w:b/>
              </w:rPr>
            </w:pPr>
            <w:r w:rsidRPr="004F0601">
              <w:rPr>
                <w:rFonts w:ascii="Tahoma" w:hAnsi="Tahoma" w:cs="Tahoma"/>
                <w:b/>
              </w:rPr>
              <w:t xml:space="preserve">The Principal Secretary, </w:t>
            </w:r>
          </w:p>
          <w:p w:rsidR="004F0601" w:rsidRPr="004F0601" w:rsidRDefault="004F0601" w:rsidP="004F0601">
            <w:pPr>
              <w:pStyle w:val="NoSpacing"/>
              <w:jc w:val="both"/>
              <w:rPr>
                <w:rFonts w:ascii="Tahoma" w:hAnsi="Tahoma" w:cs="Tahoma"/>
                <w:b/>
              </w:rPr>
            </w:pPr>
            <w:r w:rsidRPr="004F0601">
              <w:rPr>
                <w:rFonts w:ascii="Tahoma" w:hAnsi="Tahoma" w:cs="Tahoma"/>
                <w:b/>
              </w:rPr>
              <w:t xml:space="preserve">State Department for Crops Development, </w:t>
            </w:r>
          </w:p>
          <w:p w:rsidR="004F0601" w:rsidRPr="004F0601" w:rsidRDefault="004F0601" w:rsidP="004F0601">
            <w:pPr>
              <w:pStyle w:val="NoSpacing"/>
              <w:jc w:val="both"/>
              <w:rPr>
                <w:rFonts w:ascii="Tahoma" w:hAnsi="Tahoma" w:cs="Tahoma"/>
                <w:b/>
              </w:rPr>
            </w:pPr>
            <w:r w:rsidRPr="004F0601">
              <w:rPr>
                <w:rFonts w:ascii="Tahoma" w:hAnsi="Tahoma" w:cs="Tahoma"/>
                <w:b/>
              </w:rPr>
              <w:t>Kilimo House, Cathedral Road</w:t>
            </w:r>
          </w:p>
          <w:p w:rsidR="004F0601" w:rsidRPr="004F0601" w:rsidRDefault="004F0601" w:rsidP="004F0601">
            <w:pPr>
              <w:pStyle w:val="NoSpacing"/>
              <w:jc w:val="both"/>
              <w:rPr>
                <w:rFonts w:ascii="Tahoma" w:hAnsi="Tahoma" w:cs="Tahoma"/>
                <w:b/>
              </w:rPr>
            </w:pPr>
            <w:r w:rsidRPr="004F0601">
              <w:rPr>
                <w:rFonts w:ascii="Tahoma" w:hAnsi="Tahoma" w:cs="Tahoma"/>
                <w:b/>
              </w:rPr>
              <w:t xml:space="preserve">P.O. Box 30028-00100, </w:t>
            </w:r>
          </w:p>
          <w:p w:rsidR="004F0601" w:rsidRPr="004F0601" w:rsidRDefault="004F0601" w:rsidP="004F0601">
            <w:pPr>
              <w:pStyle w:val="NoSpacing"/>
              <w:jc w:val="both"/>
              <w:rPr>
                <w:rFonts w:ascii="Tahoma" w:hAnsi="Tahoma" w:cs="Tahoma"/>
                <w:b/>
              </w:rPr>
            </w:pPr>
            <w:r w:rsidRPr="004F0601">
              <w:rPr>
                <w:rFonts w:ascii="Tahoma" w:hAnsi="Tahoma" w:cs="Tahoma"/>
                <w:b/>
              </w:rPr>
              <w:t xml:space="preserve">Nairobi. </w:t>
            </w:r>
          </w:p>
          <w:p w:rsidR="004F0601" w:rsidRPr="004F0601" w:rsidRDefault="004F0601" w:rsidP="004F0601">
            <w:pPr>
              <w:pStyle w:val="NoSpacing"/>
              <w:jc w:val="both"/>
              <w:rPr>
                <w:rFonts w:ascii="Tahoma" w:hAnsi="Tahoma" w:cs="Tahoma"/>
              </w:rPr>
            </w:pPr>
            <w:r w:rsidRPr="004F0601">
              <w:rPr>
                <w:rFonts w:ascii="Tahoma" w:hAnsi="Tahoma" w:cs="Tahoma"/>
                <w:b/>
              </w:rPr>
              <w:t>On</w:t>
            </w:r>
            <w:r w:rsidRPr="004F0601">
              <w:rPr>
                <w:rFonts w:ascii="Tahoma" w:hAnsi="Tahoma" w:cs="Tahoma"/>
                <w:b/>
                <w:spacing w:val="1"/>
              </w:rPr>
              <w:t xml:space="preserve"> </w:t>
            </w:r>
            <w:r w:rsidRPr="004F0601">
              <w:rPr>
                <w:rFonts w:ascii="Tahoma" w:hAnsi="Tahoma" w:cs="Tahoma"/>
                <w:b/>
              </w:rPr>
              <w:t>or</w:t>
            </w:r>
            <w:r w:rsidRPr="004F0601">
              <w:rPr>
                <w:rFonts w:ascii="Tahoma" w:hAnsi="Tahoma" w:cs="Tahoma"/>
                <w:b/>
                <w:spacing w:val="-1"/>
              </w:rPr>
              <w:t xml:space="preserve"> </w:t>
            </w:r>
            <w:r w:rsidRPr="004F0601">
              <w:rPr>
                <w:rFonts w:ascii="Tahoma" w:hAnsi="Tahoma" w:cs="Tahoma"/>
                <w:b/>
                <w:spacing w:val="1"/>
              </w:rPr>
              <w:t>b</w:t>
            </w:r>
            <w:r w:rsidRPr="004F0601">
              <w:rPr>
                <w:rFonts w:ascii="Tahoma" w:hAnsi="Tahoma" w:cs="Tahoma"/>
                <w:b/>
                <w:spacing w:val="-1"/>
              </w:rPr>
              <w:t>e</w:t>
            </w:r>
            <w:r w:rsidRPr="004F0601">
              <w:rPr>
                <w:rFonts w:ascii="Tahoma" w:hAnsi="Tahoma" w:cs="Tahoma"/>
                <w:b/>
                <w:spacing w:val="1"/>
              </w:rPr>
              <w:t>f</w:t>
            </w:r>
            <w:r w:rsidRPr="004F0601">
              <w:rPr>
                <w:rFonts w:ascii="Tahoma" w:hAnsi="Tahoma" w:cs="Tahoma"/>
                <w:b/>
              </w:rPr>
              <w:t>o</w:t>
            </w:r>
            <w:r w:rsidRPr="004F0601">
              <w:rPr>
                <w:rFonts w:ascii="Tahoma" w:hAnsi="Tahoma" w:cs="Tahoma"/>
                <w:b/>
                <w:spacing w:val="-1"/>
              </w:rPr>
              <w:t>re</w:t>
            </w:r>
            <w:r w:rsidRPr="00054B42">
              <w:rPr>
                <w:rFonts w:ascii="Tahoma" w:hAnsi="Tahoma" w:cs="Tahoma"/>
                <w:b/>
                <w:highlight w:val="yellow"/>
              </w:rPr>
              <w:t xml:space="preserve">: </w:t>
            </w:r>
            <w:r w:rsidR="00054B42" w:rsidRPr="00054B42">
              <w:rPr>
                <w:rFonts w:ascii="Tahoma" w:hAnsi="Tahoma" w:cs="Tahoma"/>
                <w:b/>
                <w:highlight w:val="yellow"/>
              </w:rPr>
              <w:t>4</w:t>
            </w:r>
            <w:r w:rsidR="00054B42" w:rsidRPr="00054B42">
              <w:rPr>
                <w:rFonts w:ascii="Tahoma" w:hAnsi="Tahoma" w:cs="Tahoma"/>
                <w:b/>
                <w:highlight w:val="yellow"/>
                <w:vertAlign w:val="superscript"/>
              </w:rPr>
              <w:t>th</w:t>
            </w:r>
            <w:r w:rsidR="00054B42" w:rsidRPr="00054B42">
              <w:rPr>
                <w:rFonts w:ascii="Tahoma" w:hAnsi="Tahoma" w:cs="Tahoma"/>
                <w:b/>
                <w:highlight w:val="yellow"/>
              </w:rPr>
              <w:t xml:space="preserve"> October </w:t>
            </w:r>
            <w:r w:rsidRPr="00054B42">
              <w:rPr>
                <w:rFonts w:ascii="Tahoma" w:hAnsi="Tahoma" w:cs="Tahoma"/>
                <w:b/>
                <w:highlight w:val="yellow"/>
              </w:rPr>
              <w:t>2019 at 11.00am EAT</w:t>
            </w:r>
          </w:p>
          <w:bookmarkEnd w:id="253"/>
          <w:p w:rsidR="004F0601" w:rsidRPr="004F0601" w:rsidRDefault="004F0601" w:rsidP="004F0601">
            <w:pPr>
              <w:suppressAutoHyphens/>
              <w:spacing w:before="120" w:after="120"/>
              <w:rPr>
                <w:rFonts w:ascii="Tahoma" w:hAnsi="Tahoma" w:cs="Tahoma"/>
                <w:b/>
                <w:spacing w:val="-4"/>
                <w:sz w:val="22"/>
                <w:szCs w:val="22"/>
              </w:rPr>
            </w:pPr>
            <w:r w:rsidRPr="004F0601">
              <w:rPr>
                <w:rFonts w:ascii="Tahoma" w:hAnsi="Tahoma" w:cs="Tahoma"/>
                <w:b/>
                <w:spacing w:val="-4"/>
                <w:sz w:val="22"/>
                <w:szCs w:val="22"/>
              </w:rPr>
              <w:t>Bulky Tenders shall be received, stamped and recorded in the Supply Chain Management Office on 4</w:t>
            </w:r>
            <w:r w:rsidRPr="004F0601">
              <w:rPr>
                <w:rFonts w:ascii="Tahoma" w:hAnsi="Tahoma" w:cs="Tahoma"/>
                <w:b/>
                <w:spacing w:val="-4"/>
                <w:sz w:val="22"/>
                <w:szCs w:val="22"/>
                <w:vertAlign w:val="superscript"/>
              </w:rPr>
              <w:t>th</w:t>
            </w:r>
            <w:r w:rsidRPr="004F0601">
              <w:rPr>
                <w:rFonts w:ascii="Tahoma" w:hAnsi="Tahoma" w:cs="Tahoma"/>
                <w:b/>
                <w:spacing w:val="-4"/>
                <w:sz w:val="22"/>
                <w:szCs w:val="22"/>
              </w:rPr>
              <w:t xml:space="preserve"> Floor.</w:t>
            </w:r>
          </w:p>
          <w:p w:rsidR="004F0601" w:rsidRPr="004F0601" w:rsidRDefault="004F0601" w:rsidP="004F0601">
            <w:pPr>
              <w:suppressAutoHyphens/>
              <w:spacing w:before="120" w:after="120"/>
              <w:rPr>
                <w:rFonts w:ascii="Tahoma" w:hAnsi="Tahoma" w:cs="Tahoma"/>
                <w:sz w:val="22"/>
                <w:szCs w:val="22"/>
              </w:rPr>
            </w:pPr>
            <w:r w:rsidRPr="004F0601">
              <w:rPr>
                <w:rFonts w:ascii="Tahoma" w:hAnsi="Tahoma" w:cs="Tahoma"/>
                <w:sz w:val="22"/>
                <w:szCs w:val="22"/>
              </w:rPr>
              <w:t xml:space="preserve">Bidders </w:t>
            </w:r>
            <w:r w:rsidRPr="004F0601">
              <w:rPr>
                <w:rFonts w:ascii="Tahoma" w:hAnsi="Tahoma" w:cs="Tahoma"/>
                <w:b/>
                <w:iCs/>
                <w:sz w:val="22"/>
                <w:szCs w:val="22"/>
              </w:rPr>
              <w:t>shall not</w:t>
            </w:r>
            <w:r w:rsidRPr="004F0601">
              <w:rPr>
                <w:rFonts w:ascii="Tahoma" w:hAnsi="Tahoma" w:cs="Tahoma"/>
                <w:sz w:val="22"/>
                <w:szCs w:val="22"/>
              </w:rPr>
              <w:t xml:space="preserve"> have the option of submitting their Bids electronically.</w:t>
            </w:r>
          </w:p>
          <w:p w:rsidR="006B6F32" w:rsidRPr="004F0601" w:rsidRDefault="004F0601" w:rsidP="004F0601">
            <w:pPr>
              <w:tabs>
                <w:tab w:val="right" w:pos="7254"/>
              </w:tabs>
              <w:spacing w:before="120" w:after="120"/>
              <w:rPr>
                <w:rFonts w:ascii="Tahoma" w:hAnsi="Tahoma" w:cs="Tahoma"/>
                <w:szCs w:val="24"/>
              </w:rPr>
            </w:pPr>
            <w:r w:rsidRPr="004F0601">
              <w:rPr>
                <w:rFonts w:ascii="Tahoma" w:hAnsi="Tahoma" w:cs="Tahoma"/>
                <w:sz w:val="22"/>
                <w:szCs w:val="22"/>
              </w:rPr>
              <w:t xml:space="preserve">The electronic Bidding submission procedures shall be: </w:t>
            </w:r>
            <w:r w:rsidRPr="004F0601">
              <w:rPr>
                <w:rFonts w:ascii="Tahoma" w:hAnsi="Tahoma" w:cs="Tahoma"/>
                <w:b/>
                <w:iCs/>
                <w:sz w:val="22"/>
                <w:szCs w:val="22"/>
              </w:rPr>
              <w:t>N/A</w:t>
            </w:r>
          </w:p>
        </w:tc>
      </w:tr>
      <w:tr w:rsidR="006B6F32" w:rsidRPr="004F0601" w:rsidTr="006B6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Pr>
        <w:tc>
          <w:tcPr>
            <w:tcW w:w="1602" w:type="dxa"/>
          </w:tcPr>
          <w:p w:rsidR="006B6F32" w:rsidRPr="004F0601" w:rsidRDefault="006B6F32" w:rsidP="006B6F32">
            <w:pPr>
              <w:tabs>
                <w:tab w:val="right" w:pos="7434"/>
              </w:tabs>
              <w:spacing w:before="60" w:after="60"/>
              <w:rPr>
                <w:rFonts w:ascii="Tahoma" w:hAnsi="Tahoma" w:cs="Tahoma"/>
                <w:b/>
                <w:szCs w:val="24"/>
              </w:rPr>
            </w:pPr>
            <w:r w:rsidRPr="004F0601">
              <w:rPr>
                <w:rFonts w:ascii="Tahoma" w:hAnsi="Tahoma" w:cs="Tahoma"/>
                <w:b/>
                <w:szCs w:val="24"/>
              </w:rPr>
              <w:t>ITB 25.1</w:t>
            </w:r>
          </w:p>
        </w:tc>
        <w:tc>
          <w:tcPr>
            <w:tcW w:w="7470" w:type="dxa"/>
          </w:tcPr>
          <w:p w:rsidR="004F0601" w:rsidRPr="0028393E" w:rsidRDefault="004F0601" w:rsidP="004F0601">
            <w:pPr>
              <w:tabs>
                <w:tab w:val="right" w:pos="7254"/>
              </w:tabs>
              <w:spacing w:before="60" w:after="60"/>
              <w:rPr>
                <w:rFonts w:ascii="Bookman Old Style" w:hAnsi="Bookman Old Style"/>
                <w:sz w:val="22"/>
                <w:szCs w:val="22"/>
              </w:rPr>
            </w:pPr>
            <w:r w:rsidRPr="0028393E">
              <w:rPr>
                <w:rFonts w:ascii="Bookman Old Style" w:hAnsi="Bookman Old Style"/>
                <w:sz w:val="22"/>
                <w:szCs w:val="22"/>
              </w:rPr>
              <w:t xml:space="preserve">The bid opening shall take place at: </w:t>
            </w:r>
          </w:p>
          <w:p w:rsidR="004F0601" w:rsidRPr="0028393E" w:rsidRDefault="004F0601" w:rsidP="004F0601">
            <w:pPr>
              <w:pStyle w:val="NoSpacing"/>
              <w:jc w:val="both"/>
              <w:rPr>
                <w:rFonts w:ascii="Bookman Old Style" w:hAnsi="Bookman Old Style"/>
                <w:b/>
              </w:rPr>
            </w:pPr>
          </w:p>
          <w:p w:rsidR="006B6F32" w:rsidRPr="004F0601" w:rsidRDefault="004F0601" w:rsidP="00054B42">
            <w:pPr>
              <w:pStyle w:val="NoSpacing"/>
              <w:jc w:val="both"/>
              <w:rPr>
                <w:rFonts w:ascii="Tahoma" w:hAnsi="Tahoma" w:cs="Tahoma"/>
                <w:b/>
                <w:sz w:val="24"/>
                <w:szCs w:val="24"/>
              </w:rPr>
            </w:pPr>
            <w:r w:rsidRPr="00054B42">
              <w:rPr>
                <w:rFonts w:ascii="Bookman Old Style" w:hAnsi="Bookman Old Style"/>
                <w:b/>
              </w:rPr>
              <w:t>T</w:t>
            </w:r>
            <w:r w:rsidRPr="00054B42">
              <w:rPr>
                <w:rFonts w:ascii="Bookman Old Style" w:hAnsi="Bookman Old Style"/>
                <w:b/>
                <w:spacing w:val="-1"/>
              </w:rPr>
              <w:t>e</w:t>
            </w:r>
            <w:r w:rsidRPr="00054B42">
              <w:rPr>
                <w:rFonts w:ascii="Bookman Old Style" w:hAnsi="Bookman Old Style"/>
                <w:b/>
                <w:spacing w:val="1"/>
              </w:rPr>
              <w:t>nd</w:t>
            </w:r>
            <w:r w:rsidRPr="00054B42">
              <w:rPr>
                <w:rFonts w:ascii="Bookman Old Style" w:hAnsi="Bookman Old Style"/>
                <w:b/>
                <w:spacing w:val="-1"/>
              </w:rPr>
              <w:t>er</w:t>
            </w:r>
            <w:r w:rsidRPr="00054B42">
              <w:rPr>
                <w:rFonts w:ascii="Bookman Old Style" w:hAnsi="Bookman Old Style"/>
                <w:b/>
              </w:rPr>
              <w:t xml:space="preserve">s </w:t>
            </w:r>
            <w:r w:rsidRPr="00054B42">
              <w:rPr>
                <w:rFonts w:ascii="Bookman Old Style" w:hAnsi="Bookman Old Style"/>
                <w:b/>
                <w:spacing w:val="2"/>
              </w:rPr>
              <w:t>w</w:t>
            </w:r>
            <w:r w:rsidRPr="00054B42">
              <w:rPr>
                <w:rFonts w:ascii="Bookman Old Style" w:hAnsi="Bookman Old Style"/>
                <w:b/>
              </w:rPr>
              <w:t>i</w:t>
            </w:r>
            <w:r w:rsidRPr="00054B42">
              <w:rPr>
                <w:rFonts w:ascii="Bookman Old Style" w:hAnsi="Bookman Old Style"/>
                <w:b/>
                <w:spacing w:val="1"/>
              </w:rPr>
              <w:t>l</w:t>
            </w:r>
            <w:r w:rsidRPr="00054B42">
              <w:rPr>
                <w:rFonts w:ascii="Bookman Old Style" w:hAnsi="Bookman Old Style"/>
                <w:b/>
              </w:rPr>
              <w:t>l</w:t>
            </w:r>
            <w:r w:rsidRPr="00054B42">
              <w:rPr>
                <w:rFonts w:ascii="Bookman Old Style" w:hAnsi="Bookman Old Style"/>
                <w:b/>
                <w:spacing w:val="-2"/>
              </w:rPr>
              <w:t xml:space="preserve"> </w:t>
            </w:r>
            <w:r w:rsidRPr="00054B42">
              <w:rPr>
                <w:rFonts w:ascii="Bookman Old Style" w:hAnsi="Bookman Old Style"/>
                <w:b/>
                <w:spacing w:val="1"/>
              </w:rPr>
              <w:t>b</w:t>
            </w:r>
            <w:r w:rsidRPr="00054B42">
              <w:rPr>
                <w:rFonts w:ascii="Bookman Old Style" w:hAnsi="Bookman Old Style"/>
                <w:b/>
              </w:rPr>
              <w:t>e</w:t>
            </w:r>
            <w:r w:rsidRPr="00054B42">
              <w:rPr>
                <w:rFonts w:ascii="Bookman Old Style" w:hAnsi="Bookman Old Style"/>
                <w:b/>
                <w:spacing w:val="-1"/>
              </w:rPr>
              <w:t xml:space="preserve"> </w:t>
            </w:r>
            <w:r w:rsidRPr="00054B42">
              <w:rPr>
                <w:rFonts w:ascii="Bookman Old Style" w:hAnsi="Bookman Old Style"/>
                <w:b/>
              </w:rPr>
              <w:t>o</w:t>
            </w:r>
            <w:r w:rsidRPr="00054B42">
              <w:rPr>
                <w:rFonts w:ascii="Bookman Old Style" w:hAnsi="Bookman Old Style"/>
                <w:b/>
                <w:spacing w:val="1"/>
              </w:rPr>
              <w:t>p</w:t>
            </w:r>
            <w:r w:rsidRPr="00054B42">
              <w:rPr>
                <w:rFonts w:ascii="Bookman Old Style" w:hAnsi="Bookman Old Style"/>
                <w:b/>
                <w:spacing w:val="-1"/>
              </w:rPr>
              <w:t>e</w:t>
            </w:r>
            <w:r w:rsidRPr="00054B42">
              <w:rPr>
                <w:rFonts w:ascii="Bookman Old Style" w:hAnsi="Bookman Old Style"/>
                <w:b/>
                <w:spacing w:val="1"/>
              </w:rPr>
              <w:t>n</w:t>
            </w:r>
            <w:r w:rsidRPr="00054B42">
              <w:rPr>
                <w:rFonts w:ascii="Bookman Old Style" w:hAnsi="Bookman Old Style"/>
                <w:b/>
                <w:spacing w:val="-1"/>
              </w:rPr>
              <w:t>e</w:t>
            </w:r>
            <w:r w:rsidRPr="00054B42">
              <w:rPr>
                <w:rFonts w:ascii="Bookman Old Style" w:hAnsi="Bookman Old Style"/>
                <w:b/>
              </w:rPr>
              <w:t>d</w:t>
            </w:r>
            <w:r w:rsidRPr="00054B42">
              <w:rPr>
                <w:rFonts w:ascii="Bookman Old Style" w:hAnsi="Bookman Old Style"/>
                <w:b/>
                <w:spacing w:val="-2"/>
              </w:rPr>
              <w:t xml:space="preserve"> </w:t>
            </w:r>
            <w:r w:rsidRPr="00054B42">
              <w:rPr>
                <w:rFonts w:ascii="Bookman Old Style" w:hAnsi="Bookman Old Style"/>
                <w:b/>
              </w:rPr>
              <w:t>at</w:t>
            </w:r>
            <w:r w:rsidRPr="00054B42">
              <w:rPr>
                <w:rFonts w:ascii="Bookman Old Style" w:hAnsi="Bookman Old Style"/>
                <w:b/>
                <w:spacing w:val="2"/>
              </w:rPr>
              <w:t xml:space="preserve"> </w:t>
            </w:r>
            <w:r w:rsidR="00054B42" w:rsidRPr="00054B42">
              <w:rPr>
                <w:rFonts w:ascii="Bookman Old Style" w:hAnsi="Bookman Old Style"/>
                <w:b/>
                <w:spacing w:val="2"/>
                <w:highlight w:val="yellow"/>
              </w:rPr>
              <w:t>4</w:t>
            </w:r>
            <w:r w:rsidR="00054B42" w:rsidRPr="00054B42">
              <w:rPr>
                <w:rFonts w:ascii="Bookman Old Style" w:hAnsi="Bookman Old Style"/>
                <w:b/>
                <w:spacing w:val="2"/>
                <w:highlight w:val="yellow"/>
                <w:vertAlign w:val="superscript"/>
              </w:rPr>
              <w:t>th</w:t>
            </w:r>
            <w:r w:rsidR="00054B42" w:rsidRPr="00054B42">
              <w:rPr>
                <w:rFonts w:ascii="Bookman Old Style" w:hAnsi="Bookman Old Style"/>
                <w:b/>
                <w:spacing w:val="2"/>
                <w:highlight w:val="yellow"/>
              </w:rPr>
              <w:t xml:space="preserve"> October 2019</w:t>
            </w:r>
            <w:r w:rsidRPr="00054B42">
              <w:rPr>
                <w:rFonts w:ascii="Bookman Old Style" w:hAnsi="Bookman Old Style"/>
                <w:b/>
                <w:highlight w:val="yellow"/>
              </w:rPr>
              <w:t xml:space="preserve"> at 11.30am EAT</w:t>
            </w:r>
            <w:r w:rsidRPr="00054B42">
              <w:rPr>
                <w:rFonts w:ascii="Bookman Old Style" w:hAnsi="Bookman Old Style"/>
              </w:rPr>
              <w:t xml:space="preserve"> in </w:t>
            </w:r>
            <w:r w:rsidRPr="00054B42">
              <w:rPr>
                <w:rFonts w:ascii="Bookman Old Style" w:hAnsi="Bookman Old Style"/>
                <w:spacing w:val="1"/>
              </w:rPr>
              <w:t>t</w:t>
            </w:r>
            <w:r w:rsidRPr="00054B42">
              <w:rPr>
                <w:rFonts w:ascii="Bookman Old Style" w:hAnsi="Bookman Old Style"/>
              </w:rPr>
              <w:t>he</w:t>
            </w:r>
            <w:r w:rsidRPr="00054B42">
              <w:rPr>
                <w:rFonts w:ascii="Bookman Old Style" w:hAnsi="Bookman Old Style"/>
                <w:spacing w:val="-1"/>
              </w:rPr>
              <w:t xml:space="preserve"> </w:t>
            </w:r>
            <w:r w:rsidRPr="00054B42">
              <w:rPr>
                <w:rFonts w:ascii="Bookman Old Style" w:hAnsi="Bookman Old Style"/>
              </w:rPr>
              <w:t>p</w:t>
            </w:r>
            <w:r w:rsidRPr="00054B42">
              <w:rPr>
                <w:rFonts w:ascii="Bookman Old Style" w:hAnsi="Bookman Old Style"/>
                <w:spacing w:val="1"/>
              </w:rPr>
              <w:t>r</w:t>
            </w:r>
            <w:r w:rsidRPr="00054B42">
              <w:rPr>
                <w:rFonts w:ascii="Bookman Old Style" w:hAnsi="Bookman Old Style"/>
                <w:spacing w:val="-1"/>
              </w:rPr>
              <w:t>e</w:t>
            </w:r>
            <w:r w:rsidRPr="00054B42">
              <w:rPr>
                <w:rFonts w:ascii="Bookman Old Style" w:hAnsi="Bookman Old Style"/>
              </w:rPr>
              <w:t>s</w:t>
            </w:r>
            <w:r w:rsidRPr="00054B42">
              <w:rPr>
                <w:rFonts w:ascii="Bookman Old Style" w:hAnsi="Bookman Old Style"/>
                <w:spacing w:val="-1"/>
              </w:rPr>
              <w:t>e</w:t>
            </w:r>
            <w:r w:rsidRPr="00054B42">
              <w:rPr>
                <w:rFonts w:ascii="Bookman Old Style" w:hAnsi="Bookman Old Style"/>
              </w:rPr>
              <w:t>n</w:t>
            </w:r>
            <w:r w:rsidRPr="00054B42">
              <w:rPr>
                <w:rFonts w:ascii="Bookman Old Style" w:hAnsi="Bookman Old Style"/>
                <w:spacing w:val="1"/>
              </w:rPr>
              <w:t>c</w:t>
            </w:r>
            <w:r w:rsidRPr="00054B42">
              <w:rPr>
                <w:rFonts w:ascii="Bookman Old Style" w:hAnsi="Bookman Old Style"/>
              </w:rPr>
              <w:t>e</w:t>
            </w:r>
            <w:r w:rsidRPr="00054B42">
              <w:rPr>
                <w:rFonts w:ascii="Bookman Old Style" w:hAnsi="Bookman Old Style"/>
                <w:spacing w:val="-1"/>
              </w:rPr>
              <w:t xml:space="preserve"> </w:t>
            </w:r>
            <w:r w:rsidRPr="00054B42">
              <w:rPr>
                <w:rFonts w:ascii="Bookman Old Style" w:hAnsi="Bookman Old Style"/>
              </w:rPr>
              <w:t>of</w:t>
            </w:r>
            <w:r w:rsidRPr="00054B42">
              <w:rPr>
                <w:rFonts w:ascii="Bookman Old Style" w:hAnsi="Bookman Old Style"/>
                <w:spacing w:val="1"/>
              </w:rPr>
              <w:t xml:space="preserve"> </w:t>
            </w:r>
            <w:r w:rsidRPr="00054B42">
              <w:rPr>
                <w:rFonts w:ascii="Bookman Old Style" w:hAnsi="Bookman Old Style"/>
              </w:rPr>
              <w:t>the Bidd</w:t>
            </w:r>
            <w:r w:rsidRPr="00054B42">
              <w:rPr>
                <w:rFonts w:ascii="Bookman Old Style" w:hAnsi="Bookman Old Style"/>
                <w:spacing w:val="-1"/>
              </w:rPr>
              <w:t>er</w:t>
            </w:r>
            <w:r w:rsidRPr="00054B42">
              <w:rPr>
                <w:rFonts w:ascii="Bookman Old Style" w:hAnsi="Bookman Old Style"/>
                <w:spacing w:val="2"/>
              </w:rPr>
              <w:t>s</w:t>
            </w:r>
            <w:r w:rsidRPr="00054B42">
              <w:rPr>
                <w:rFonts w:ascii="Bookman Old Style" w:hAnsi="Bookman Old Style"/>
              </w:rPr>
              <w:t>’ R</w:t>
            </w:r>
            <w:r w:rsidRPr="00054B42">
              <w:rPr>
                <w:rFonts w:ascii="Bookman Old Style" w:hAnsi="Bookman Old Style"/>
                <w:spacing w:val="-1"/>
              </w:rPr>
              <w:t>e</w:t>
            </w:r>
            <w:r w:rsidRPr="00054B42">
              <w:rPr>
                <w:rFonts w:ascii="Bookman Old Style" w:hAnsi="Bookman Old Style"/>
              </w:rPr>
              <w:t>pr</w:t>
            </w:r>
            <w:r w:rsidRPr="00054B42">
              <w:rPr>
                <w:rFonts w:ascii="Bookman Old Style" w:hAnsi="Bookman Old Style"/>
                <w:spacing w:val="-2"/>
              </w:rPr>
              <w:t>e</w:t>
            </w:r>
            <w:r w:rsidRPr="00054B42">
              <w:rPr>
                <w:rFonts w:ascii="Bookman Old Style" w:hAnsi="Bookman Old Style"/>
              </w:rPr>
              <w:t>s</w:t>
            </w:r>
            <w:r w:rsidRPr="00054B42">
              <w:rPr>
                <w:rFonts w:ascii="Bookman Old Style" w:hAnsi="Bookman Old Style"/>
                <w:spacing w:val="-1"/>
              </w:rPr>
              <w:t>e</w:t>
            </w:r>
            <w:r w:rsidRPr="00054B42">
              <w:rPr>
                <w:rFonts w:ascii="Bookman Old Style" w:hAnsi="Bookman Old Style"/>
              </w:rPr>
              <w:t xml:space="preserve">ntatives </w:t>
            </w:r>
            <w:r w:rsidRPr="00054B42">
              <w:rPr>
                <w:rFonts w:ascii="Bookman Old Style" w:hAnsi="Bookman Old Style"/>
                <w:spacing w:val="-1"/>
              </w:rPr>
              <w:t>w</w:t>
            </w:r>
            <w:r w:rsidRPr="00054B42">
              <w:rPr>
                <w:rFonts w:ascii="Bookman Old Style" w:hAnsi="Bookman Old Style"/>
              </w:rPr>
              <w:t>ho</w:t>
            </w:r>
            <w:r w:rsidRPr="00054B42">
              <w:rPr>
                <w:rFonts w:ascii="Bookman Old Style" w:hAnsi="Bookman Old Style"/>
                <w:spacing w:val="2"/>
              </w:rPr>
              <w:t xml:space="preserve"> </w:t>
            </w:r>
            <w:r w:rsidRPr="00054B42">
              <w:rPr>
                <w:rFonts w:ascii="Bookman Old Style" w:hAnsi="Bookman Old Style"/>
                <w:spacing w:val="-1"/>
              </w:rPr>
              <w:t>c</w:t>
            </w:r>
            <w:r w:rsidRPr="00054B42">
              <w:rPr>
                <w:rFonts w:ascii="Bookman Old Style" w:hAnsi="Bookman Old Style"/>
              </w:rPr>
              <w:t>h</w:t>
            </w:r>
            <w:r w:rsidRPr="00054B42">
              <w:rPr>
                <w:rFonts w:ascii="Bookman Old Style" w:hAnsi="Bookman Old Style"/>
                <w:spacing w:val="2"/>
              </w:rPr>
              <w:t>o</w:t>
            </w:r>
            <w:r w:rsidRPr="00054B42">
              <w:rPr>
                <w:rFonts w:ascii="Bookman Old Style" w:hAnsi="Bookman Old Style"/>
              </w:rPr>
              <w:t>ose</w:t>
            </w:r>
            <w:r w:rsidRPr="00054B42">
              <w:rPr>
                <w:rFonts w:ascii="Bookman Old Style" w:hAnsi="Bookman Old Style"/>
                <w:spacing w:val="-1"/>
              </w:rPr>
              <w:t xml:space="preserve"> </w:t>
            </w:r>
            <w:r w:rsidRPr="00054B42">
              <w:rPr>
                <w:rFonts w:ascii="Bookman Old Style" w:hAnsi="Bookman Old Style"/>
              </w:rPr>
              <w:t>to attend</w:t>
            </w:r>
            <w:r w:rsidRPr="00054B42">
              <w:rPr>
                <w:rFonts w:ascii="Bookman Old Style" w:hAnsi="Bookman Old Style"/>
                <w:noProof/>
              </w:rPr>
              <w:t xml:space="preserve"> at</w:t>
            </w:r>
            <w:r w:rsidRPr="00054B42">
              <w:rPr>
                <w:rFonts w:ascii="Bookman Old Style" w:hAnsi="Bookman Old Style"/>
                <w:b/>
              </w:rPr>
              <w:t xml:space="preserve"> State Department for Crops Development,</w:t>
            </w:r>
            <w:r w:rsidRPr="00054B42">
              <w:rPr>
                <w:rFonts w:ascii="Bookman Old Style" w:hAnsi="Bookman Old Style"/>
                <w:noProof/>
              </w:rPr>
              <w:t xml:space="preserve"> </w:t>
            </w:r>
            <w:r w:rsidRPr="00054B42">
              <w:rPr>
                <w:rFonts w:ascii="Bookman Old Style" w:hAnsi="Bookman Old Style"/>
                <w:b/>
                <w:noProof/>
              </w:rPr>
              <w:t>Kilimo House, 7</w:t>
            </w:r>
            <w:r w:rsidRPr="00054B42">
              <w:rPr>
                <w:rFonts w:ascii="Bookman Old Style" w:hAnsi="Bookman Old Style"/>
                <w:b/>
                <w:noProof/>
                <w:vertAlign w:val="superscript"/>
              </w:rPr>
              <w:t>th</w:t>
            </w:r>
            <w:r w:rsidRPr="00054B42">
              <w:rPr>
                <w:rFonts w:ascii="Bookman Old Style" w:hAnsi="Bookman Old Style"/>
                <w:b/>
                <w:noProof/>
              </w:rPr>
              <w:t xml:space="preserve"> Floor</w:t>
            </w:r>
            <w:r w:rsidRPr="00054B42">
              <w:rPr>
                <w:rFonts w:ascii="Bookman Old Style" w:hAnsi="Bookman Old Style"/>
                <w:noProof/>
              </w:rPr>
              <w:t xml:space="preserve"> </w:t>
            </w:r>
            <w:r w:rsidRPr="00054B42">
              <w:rPr>
                <w:rFonts w:ascii="Bookman Old Style" w:hAnsi="Bookman Old Style"/>
                <w:b/>
                <w:noProof/>
              </w:rPr>
              <w:t>Boardroom,</w:t>
            </w:r>
            <w:r w:rsidRPr="00054B42">
              <w:rPr>
                <w:rFonts w:ascii="Bookman Old Style" w:hAnsi="Bookman Old Style"/>
                <w:b/>
              </w:rPr>
              <w:t xml:space="preserve"> Cathedral Road, Nairobi</w:t>
            </w:r>
            <w:r w:rsidRPr="00054B42">
              <w:rPr>
                <w:rFonts w:ascii="Bookman Old Style" w:hAnsi="Bookman Old Style"/>
                <w:b/>
                <w:noProof/>
              </w:rPr>
              <w:t>.</w:t>
            </w:r>
          </w:p>
        </w:tc>
      </w:tr>
      <w:tr w:rsidR="006B6F32" w:rsidRPr="004F0601" w:rsidTr="006B6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Pr>
        <w:tc>
          <w:tcPr>
            <w:tcW w:w="1602" w:type="dxa"/>
          </w:tcPr>
          <w:p w:rsidR="006B6F32" w:rsidRPr="004F0601" w:rsidRDefault="006B6F32" w:rsidP="006B6F32">
            <w:pPr>
              <w:tabs>
                <w:tab w:val="right" w:pos="7434"/>
              </w:tabs>
              <w:spacing w:before="60" w:after="60"/>
              <w:rPr>
                <w:rFonts w:ascii="Tahoma" w:hAnsi="Tahoma" w:cs="Tahoma"/>
                <w:b/>
                <w:szCs w:val="24"/>
              </w:rPr>
            </w:pPr>
            <w:r w:rsidRPr="004F0601">
              <w:rPr>
                <w:rFonts w:ascii="Tahoma" w:hAnsi="Tahoma" w:cs="Tahoma"/>
                <w:b/>
                <w:szCs w:val="24"/>
              </w:rPr>
              <w:t>ITB 25.3</w:t>
            </w:r>
          </w:p>
        </w:tc>
        <w:tc>
          <w:tcPr>
            <w:tcW w:w="7470" w:type="dxa"/>
          </w:tcPr>
          <w:p w:rsidR="006B6F32" w:rsidRPr="004F0601" w:rsidRDefault="006B6F32" w:rsidP="006B6F32">
            <w:pPr>
              <w:tabs>
                <w:tab w:val="right" w:pos="7254"/>
              </w:tabs>
              <w:spacing w:before="60" w:after="60"/>
              <w:rPr>
                <w:rFonts w:ascii="Tahoma" w:hAnsi="Tahoma" w:cs="Tahoma"/>
                <w:szCs w:val="24"/>
              </w:rPr>
            </w:pPr>
            <w:r w:rsidRPr="004F0601">
              <w:rPr>
                <w:rFonts w:ascii="Tahoma" w:hAnsi="Tahoma" w:cs="Tahoma"/>
                <w:szCs w:val="24"/>
              </w:rPr>
              <w:t xml:space="preserve">The Letter of Bid and Price Schedules </w:t>
            </w:r>
            <w:r w:rsidRPr="004F0601">
              <w:rPr>
                <w:rFonts w:ascii="Tahoma" w:hAnsi="Tahoma" w:cs="Tahoma"/>
                <w:iCs/>
                <w:szCs w:val="24"/>
              </w:rPr>
              <w:t>shall</w:t>
            </w:r>
            <w:r w:rsidRPr="004F0601">
              <w:rPr>
                <w:rFonts w:ascii="Tahoma" w:hAnsi="Tahoma" w:cs="Tahoma"/>
                <w:i/>
                <w:iCs/>
                <w:szCs w:val="24"/>
              </w:rPr>
              <w:t xml:space="preserve"> </w:t>
            </w:r>
            <w:r w:rsidRPr="004F0601">
              <w:rPr>
                <w:rFonts w:ascii="Tahoma" w:hAnsi="Tahoma" w:cs="Tahoma"/>
                <w:szCs w:val="24"/>
              </w:rPr>
              <w:t xml:space="preserve">be initialed by </w:t>
            </w:r>
            <w:r w:rsidRPr="004F0601">
              <w:rPr>
                <w:rFonts w:ascii="Tahoma" w:hAnsi="Tahoma" w:cs="Tahoma"/>
                <w:b/>
                <w:szCs w:val="24"/>
              </w:rPr>
              <w:t xml:space="preserve">ALL </w:t>
            </w:r>
            <w:r w:rsidRPr="004F0601">
              <w:rPr>
                <w:rFonts w:ascii="Tahoma" w:hAnsi="Tahoma" w:cs="Tahoma"/>
                <w:szCs w:val="24"/>
              </w:rPr>
              <w:t>representatives of the Purchaser conducting Bid opening.</w:t>
            </w:r>
          </w:p>
          <w:p w:rsidR="006B6F32" w:rsidRPr="004F0601" w:rsidRDefault="006B6F32" w:rsidP="006B6F32">
            <w:pPr>
              <w:tabs>
                <w:tab w:val="right" w:pos="7254"/>
              </w:tabs>
              <w:spacing w:before="60" w:after="60"/>
              <w:rPr>
                <w:rFonts w:ascii="Tahoma" w:hAnsi="Tahoma" w:cs="Tahoma"/>
                <w:szCs w:val="24"/>
                <w:highlight w:val="yellow"/>
              </w:rPr>
            </w:pPr>
          </w:p>
        </w:tc>
      </w:tr>
      <w:tr w:rsidR="006B6F32" w:rsidRPr="004F0601" w:rsidTr="006B6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9083" w:type="dxa"/>
            <w:gridSpan w:val="3"/>
          </w:tcPr>
          <w:p w:rsidR="006B6F32" w:rsidRPr="004F0601" w:rsidRDefault="006B6F32" w:rsidP="006B6F32">
            <w:pPr>
              <w:tabs>
                <w:tab w:val="right" w:pos="7254"/>
              </w:tabs>
              <w:spacing w:before="60" w:after="60"/>
              <w:jc w:val="center"/>
              <w:rPr>
                <w:rFonts w:ascii="Tahoma" w:hAnsi="Tahoma" w:cs="Tahoma"/>
                <w:b/>
                <w:szCs w:val="24"/>
              </w:rPr>
            </w:pPr>
            <w:r w:rsidRPr="004F0601">
              <w:rPr>
                <w:rFonts w:ascii="Tahoma" w:hAnsi="Tahoma" w:cs="Tahoma"/>
                <w:b/>
                <w:szCs w:val="24"/>
              </w:rPr>
              <w:t>E. Evaluation and Comparison of Bids</w:t>
            </w:r>
          </w:p>
        </w:tc>
      </w:tr>
      <w:tr w:rsidR="006B6F32" w:rsidRPr="004F0601" w:rsidTr="006B6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610"/>
        </w:trPr>
        <w:tc>
          <w:tcPr>
            <w:tcW w:w="1602" w:type="dxa"/>
          </w:tcPr>
          <w:p w:rsidR="006B6F32" w:rsidRPr="004F0601" w:rsidRDefault="006B6F32" w:rsidP="006B6F32">
            <w:pPr>
              <w:tabs>
                <w:tab w:val="right" w:pos="7434"/>
              </w:tabs>
              <w:spacing w:before="60" w:after="60"/>
              <w:rPr>
                <w:rFonts w:ascii="Tahoma" w:hAnsi="Tahoma" w:cs="Tahoma"/>
                <w:b/>
                <w:szCs w:val="24"/>
              </w:rPr>
            </w:pPr>
            <w:r w:rsidRPr="004F0601">
              <w:rPr>
                <w:rFonts w:ascii="Tahoma" w:hAnsi="Tahoma" w:cs="Tahoma"/>
                <w:b/>
                <w:szCs w:val="24"/>
              </w:rPr>
              <w:t>ITB 32.1</w:t>
            </w:r>
          </w:p>
          <w:p w:rsidR="006B6F32" w:rsidRPr="004F0601" w:rsidRDefault="006B6F32" w:rsidP="006B6F32">
            <w:pPr>
              <w:tabs>
                <w:tab w:val="right" w:pos="7434"/>
              </w:tabs>
              <w:spacing w:before="60" w:after="60"/>
              <w:rPr>
                <w:rFonts w:ascii="Tahoma" w:hAnsi="Tahoma" w:cs="Tahoma"/>
                <w:b/>
                <w:i/>
                <w:szCs w:val="24"/>
              </w:rPr>
            </w:pPr>
          </w:p>
        </w:tc>
        <w:tc>
          <w:tcPr>
            <w:tcW w:w="7470" w:type="dxa"/>
          </w:tcPr>
          <w:p w:rsidR="006B6F32" w:rsidRPr="004F0601" w:rsidRDefault="006B6F32" w:rsidP="006B6F32">
            <w:pPr>
              <w:tabs>
                <w:tab w:val="right" w:pos="7254"/>
              </w:tabs>
              <w:spacing w:before="60" w:after="60"/>
              <w:rPr>
                <w:rFonts w:ascii="Tahoma" w:hAnsi="Tahoma" w:cs="Tahoma"/>
                <w:i/>
                <w:szCs w:val="24"/>
              </w:rPr>
            </w:pPr>
            <w:r w:rsidRPr="004F0601">
              <w:rPr>
                <w:rFonts w:ascii="Tahoma" w:hAnsi="Tahoma" w:cs="Tahoma"/>
                <w:szCs w:val="24"/>
              </w:rPr>
              <w:t xml:space="preserve">The currency that shall be used for bid evaluation and comparison purposes to convert all bid prices expressed in various currencies into a single currency is: </w:t>
            </w:r>
            <w:r w:rsidRPr="004F0601">
              <w:rPr>
                <w:rFonts w:ascii="Tahoma" w:hAnsi="Tahoma" w:cs="Tahoma"/>
                <w:b/>
                <w:i/>
                <w:szCs w:val="24"/>
              </w:rPr>
              <w:t>Kenya Shillings</w:t>
            </w:r>
          </w:p>
          <w:p w:rsidR="006B6F32" w:rsidRPr="004F0601" w:rsidRDefault="006B6F32" w:rsidP="006B6F32">
            <w:pPr>
              <w:tabs>
                <w:tab w:val="right" w:pos="7254"/>
              </w:tabs>
              <w:spacing w:before="120" w:after="120"/>
              <w:rPr>
                <w:rFonts w:ascii="Tahoma" w:hAnsi="Tahoma" w:cs="Tahoma"/>
                <w:b/>
                <w:szCs w:val="24"/>
              </w:rPr>
            </w:pPr>
            <w:r w:rsidRPr="004F0601">
              <w:rPr>
                <w:rFonts w:ascii="Tahoma" w:hAnsi="Tahoma" w:cs="Tahoma"/>
                <w:szCs w:val="24"/>
              </w:rPr>
              <w:t>The source of exchange rate shall be</w:t>
            </w:r>
            <w:r w:rsidRPr="004F0601">
              <w:rPr>
                <w:rFonts w:ascii="Tahoma" w:hAnsi="Tahoma" w:cs="Tahoma"/>
                <w:b/>
                <w:szCs w:val="24"/>
              </w:rPr>
              <w:t xml:space="preserve"> The Central Bank of Kenya</w:t>
            </w:r>
          </w:p>
          <w:p w:rsidR="006B6F32" w:rsidRPr="004F0601" w:rsidRDefault="006B6F32" w:rsidP="006B6F32">
            <w:pPr>
              <w:autoSpaceDE w:val="0"/>
              <w:autoSpaceDN w:val="0"/>
              <w:adjustRightInd w:val="0"/>
              <w:spacing w:before="60" w:after="60"/>
              <w:rPr>
                <w:rFonts w:ascii="Tahoma" w:hAnsi="Tahoma" w:cs="Tahoma"/>
                <w:b/>
                <w:szCs w:val="24"/>
              </w:rPr>
            </w:pPr>
            <w:r w:rsidRPr="004F0601">
              <w:rPr>
                <w:rFonts w:ascii="Tahoma" w:hAnsi="Tahoma" w:cs="Tahoma"/>
                <w:szCs w:val="24"/>
              </w:rPr>
              <w:t xml:space="preserve"> The date for the exchange rate shall be</w:t>
            </w:r>
            <w:r w:rsidRPr="004F0601">
              <w:rPr>
                <w:rFonts w:ascii="Tahoma" w:hAnsi="Tahoma" w:cs="Tahoma"/>
                <w:b/>
                <w:szCs w:val="24"/>
              </w:rPr>
              <w:t xml:space="preserve"> Bid Submission Date</w:t>
            </w:r>
          </w:p>
        </w:tc>
      </w:tr>
      <w:tr w:rsidR="006B6F32" w:rsidRPr="004F0601" w:rsidTr="006B6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Pr>
        <w:tc>
          <w:tcPr>
            <w:tcW w:w="1602" w:type="dxa"/>
          </w:tcPr>
          <w:p w:rsidR="006B6F32" w:rsidRPr="004F0601" w:rsidRDefault="006B6F32" w:rsidP="006B6F32">
            <w:pPr>
              <w:tabs>
                <w:tab w:val="right" w:pos="7434"/>
              </w:tabs>
              <w:spacing w:before="60" w:after="60"/>
              <w:rPr>
                <w:rFonts w:ascii="Tahoma" w:hAnsi="Tahoma" w:cs="Tahoma"/>
                <w:b/>
                <w:iCs/>
                <w:szCs w:val="24"/>
              </w:rPr>
            </w:pPr>
            <w:r w:rsidRPr="004F0601">
              <w:rPr>
                <w:rFonts w:ascii="Tahoma" w:hAnsi="Tahoma" w:cs="Tahoma"/>
                <w:b/>
                <w:iCs/>
                <w:szCs w:val="24"/>
              </w:rPr>
              <w:t>ITB 33.1</w:t>
            </w:r>
          </w:p>
        </w:tc>
        <w:tc>
          <w:tcPr>
            <w:tcW w:w="7470" w:type="dxa"/>
          </w:tcPr>
          <w:p w:rsidR="006B6F32" w:rsidRPr="004F0601" w:rsidRDefault="006B6F32" w:rsidP="006B6F32">
            <w:pPr>
              <w:tabs>
                <w:tab w:val="right" w:pos="7254"/>
              </w:tabs>
              <w:spacing w:before="60" w:after="60"/>
              <w:rPr>
                <w:rFonts w:ascii="Tahoma" w:hAnsi="Tahoma" w:cs="Tahoma"/>
                <w:iCs/>
                <w:szCs w:val="24"/>
                <w:highlight w:val="yellow"/>
                <w:u w:val="single"/>
              </w:rPr>
            </w:pPr>
            <w:r w:rsidRPr="004F0601">
              <w:rPr>
                <w:rFonts w:ascii="Tahoma" w:hAnsi="Tahoma" w:cs="Tahoma"/>
                <w:szCs w:val="24"/>
              </w:rPr>
              <w:t xml:space="preserve">A margin of domestic preference </w:t>
            </w:r>
            <w:r w:rsidRPr="004F0601">
              <w:rPr>
                <w:rFonts w:ascii="Tahoma" w:hAnsi="Tahoma" w:cs="Tahoma"/>
                <w:b/>
                <w:szCs w:val="24"/>
              </w:rPr>
              <w:t>shall Not</w:t>
            </w:r>
            <w:r w:rsidRPr="004F0601">
              <w:rPr>
                <w:rFonts w:ascii="Tahoma" w:hAnsi="Tahoma" w:cs="Tahoma"/>
                <w:b/>
                <w:i/>
                <w:szCs w:val="24"/>
              </w:rPr>
              <w:t xml:space="preserve"> </w:t>
            </w:r>
            <w:r w:rsidRPr="004F0601">
              <w:rPr>
                <w:rFonts w:ascii="Tahoma" w:hAnsi="Tahoma" w:cs="Tahoma"/>
                <w:szCs w:val="24"/>
              </w:rPr>
              <w:t xml:space="preserve">apply.  </w:t>
            </w:r>
          </w:p>
        </w:tc>
      </w:tr>
      <w:tr w:rsidR="006B6F32" w:rsidRPr="004F0601" w:rsidTr="006B6F32">
        <w:tblPrEx>
          <w:tblBorders>
            <w:insideH w:val="single" w:sz="8" w:space="0" w:color="000000"/>
          </w:tblBorders>
          <w:tblCellMar>
            <w:left w:w="103" w:type="dxa"/>
            <w:right w:w="103" w:type="dxa"/>
          </w:tblCellMar>
        </w:tblPrEx>
        <w:trPr>
          <w:gridAfter w:val="1"/>
          <w:wAfter w:w="11" w:type="dxa"/>
          <w:trHeight w:val="1600"/>
        </w:trPr>
        <w:tc>
          <w:tcPr>
            <w:tcW w:w="1602" w:type="dxa"/>
          </w:tcPr>
          <w:p w:rsidR="006B6F32" w:rsidRPr="004F0601" w:rsidRDefault="006B6F32" w:rsidP="006B6F32">
            <w:pPr>
              <w:pageBreakBefore/>
              <w:spacing w:before="120"/>
              <w:rPr>
                <w:rFonts w:ascii="Tahoma" w:hAnsi="Tahoma" w:cs="Tahoma"/>
                <w:b/>
                <w:bCs/>
                <w:szCs w:val="24"/>
              </w:rPr>
            </w:pPr>
            <w:r w:rsidRPr="004F0601">
              <w:rPr>
                <w:rFonts w:ascii="Tahoma" w:hAnsi="Tahoma" w:cs="Tahoma"/>
                <w:b/>
                <w:bCs/>
                <w:szCs w:val="24"/>
              </w:rPr>
              <w:lastRenderedPageBreak/>
              <w:t>ITB 34.2(a)</w:t>
            </w:r>
          </w:p>
        </w:tc>
        <w:tc>
          <w:tcPr>
            <w:tcW w:w="7470" w:type="dxa"/>
          </w:tcPr>
          <w:p w:rsidR="006B6F32" w:rsidRPr="004F0601" w:rsidRDefault="006B6F32" w:rsidP="006B6F32">
            <w:pPr>
              <w:widowControl w:val="0"/>
              <w:spacing w:after="200"/>
              <w:ind w:left="780" w:hanging="695"/>
              <w:jc w:val="both"/>
              <w:rPr>
                <w:rFonts w:ascii="Tahoma" w:hAnsi="Tahoma" w:cs="Tahoma"/>
                <w:szCs w:val="24"/>
              </w:rPr>
            </w:pPr>
            <w:r w:rsidRPr="004F0601">
              <w:rPr>
                <w:rFonts w:ascii="Tahoma" w:hAnsi="Tahoma" w:cs="Tahoma"/>
                <w:szCs w:val="24"/>
              </w:rPr>
              <w:t xml:space="preserve">Evaluation will be done per Lot. </w:t>
            </w:r>
          </w:p>
          <w:p w:rsidR="006B6F32" w:rsidRPr="004F0601" w:rsidRDefault="006B6F32" w:rsidP="006B6F32">
            <w:pPr>
              <w:widowControl w:val="0"/>
              <w:spacing w:before="120" w:after="120"/>
              <w:jc w:val="both"/>
              <w:rPr>
                <w:rFonts w:ascii="Tahoma" w:hAnsi="Tahoma" w:cs="Tahoma"/>
                <w:b/>
                <w:szCs w:val="24"/>
              </w:rPr>
            </w:pPr>
            <w:r w:rsidRPr="004F0601">
              <w:rPr>
                <w:rFonts w:ascii="Tahoma" w:hAnsi="Tahoma" w:cs="Tahoma"/>
                <w:b/>
                <w:szCs w:val="24"/>
                <w:u w:val="single"/>
              </w:rPr>
              <w:t>All items in each lot</w:t>
            </w:r>
            <w:r w:rsidRPr="004F0601">
              <w:rPr>
                <w:rFonts w:ascii="Tahoma" w:hAnsi="Tahoma" w:cs="Tahoma"/>
                <w:b/>
                <w:szCs w:val="24"/>
              </w:rPr>
              <w:t xml:space="preserve"> must be quoted for accurately in both unit price and total price. In cases of discrepancies, the unit price shall prevail.</w:t>
            </w:r>
          </w:p>
          <w:p w:rsidR="006B6F32" w:rsidRPr="004F0601" w:rsidRDefault="006B6F32" w:rsidP="006B6F32">
            <w:pPr>
              <w:widowControl w:val="0"/>
              <w:spacing w:before="120" w:after="120"/>
              <w:jc w:val="both"/>
              <w:rPr>
                <w:rFonts w:ascii="Tahoma" w:hAnsi="Tahoma" w:cs="Tahoma"/>
                <w:b/>
                <w:szCs w:val="24"/>
              </w:rPr>
            </w:pPr>
            <w:r w:rsidRPr="00054B42">
              <w:rPr>
                <w:rFonts w:ascii="Tahoma" w:hAnsi="Tahoma" w:cs="Tahoma"/>
                <w:b/>
                <w:szCs w:val="24"/>
              </w:rPr>
              <w:t>Bidders may quote for one and or more ; and or all five lots</w:t>
            </w:r>
          </w:p>
        </w:tc>
      </w:tr>
      <w:tr w:rsidR="006B6F32" w:rsidRPr="004F0601" w:rsidTr="006B6F32">
        <w:tblPrEx>
          <w:tblBorders>
            <w:insideH w:val="single" w:sz="8" w:space="0" w:color="000000"/>
          </w:tblBorders>
          <w:tblCellMar>
            <w:left w:w="103" w:type="dxa"/>
            <w:right w:w="103" w:type="dxa"/>
          </w:tblCellMar>
        </w:tblPrEx>
        <w:trPr>
          <w:gridAfter w:val="1"/>
          <w:wAfter w:w="11" w:type="dxa"/>
        </w:trPr>
        <w:tc>
          <w:tcPr>
            <w:tcW w:w="1602" w:type="dxa"/>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ITB 34.6</w:t>
            </w:r>
          </w:p>
        </w:tc>
        <w:tc>
          <w:tcPr>
            <w:tcW w:w="7470" w:type="dxa"/>
          </w:tcPr>
          <w:p w:rsidR="006B6F32" w:rsidRPr="004F0601" w:rsidRDefault="006B6F32" w:rsidP="006B6F32">
            <w:pPr>
              <w:spacing w:before="120" w:after="180"/>
              <w:rPr>
                <w:rFonts w:ascii="Tahoma" w:hAnsi="Tahoma" w:cs="Tahoma"/>
                <w:b/>
                <w:i/>
                <w:szCs w:val="24"/>
              </w:rPr>
            </w:pPr>
            <w:r w:rsidRPr="004F0601">
              <w:rPr>
                <w:rFonts w:ascii="Tahoma" w:hAnsi="Tahoma" w:cs="Tahoma"/>
                <w:szCs w:val="24"/>
              </w:rPr>
              <w:t>The adjustments shall be determined using the following criteria, from amongst those set out in Section III, Evaluation and Qualification Criteria: [</w:t>
            </w:r>
            <w:r w:rsidRPr="004F0601">
              <w:rPr>
                <w:rFonts w:ascii="Tahoma" w:hAnsi="Tahoma" w:cs="Tahoma"/>
                <w:b/>
                <w:i/>
                <w:iCs/>
                <w:szCs w:val="24"/>
              </w:rPr>
              <w:t>refer to Schedule III, Evaluation and Qualification Criteria; insert complementary details if necessary</w:t>
            </w:r>
            <w:r w:rsidRPr="004F0601">
              <w:rPr>
                <w:rFonts w:ascii="Tahoma" w:hAnsi="Tahoma" w:cs="Tahoma"/>
                <w:b/>
                <w:i/>
                <w:szCs w:val="24"/>
              </w:rPr>
              <w:t xml:space="preserve">] </w:t>
            </w:r>
          </w:p>
          <w:p w:rsidR="006B6F32" w:rsidRPr="004F0601" w:rsidRDefault="006B6F32" w:rsidP="006B6F32">
            <w:pPr>
              <w:numPr>
                <w:ilvl w:val="0"/>
                <w:numId w:val="80"/>
              </w:numPr>
              <w:tabs>
                <w:tab w:val="clear" w:pos="1440"/>
              </w:tabs>
              <w:spacing w:before="120" w:after="180"/>
              <w:ind w:left="707"/>
              <w:rPr>
                <w:rFonts w:ascii="Tahoma" w:hAnsi="Tahoma" w:cs="Tahoma"/>
                <w:b/>
                <w:szCs w:val="24"/>
              </w:rPr>
            </w:pPr>
            <w:r w:rsidRPr="004F0601">
              <w:rPr>
                <w:rFonts w:ascii="Tahoma" w:hAnsi="Tahoma" w:cs="Tahoma"/>
                <w:szCs w:val="24"/>
              </w:rPr>
              <w:t xml:space="preserve">Deviation in Delivery schedule: </w:t>
            </w:r>
            <w:r w:rsidRPr="004F0601">
              <w:rPr>
                <w:rFonts w:ascii="Tahoma" w:hAnsi="Tahoma" w:cs="Tahoma"/>
                <w:b/>
                <w:i/>
                <w:iCs/>
                <w:szCs w:val="24"/>
              </w:rPr>
              <w:t>N/A</w:t>
            </w:r>
          </w:p>
          <w:p w:rsidR="006B6F32" w:rsidRPr="004F0601" w:rsidRDefault="006B6F32" w:rsidP="006B6F32">
            <w:pPr>
              <w:numPr>
                <w:ilvl w:val="0"/>
                <w:numId w:val="80"/>
              </w:numPr>
              <w:tabs>
                <w:tab w:val="clear" w:pos="1440"/>
              </w:tabs>
              <w:spacing w:before="120" w:after="180"/>
              <w:ind w:left="707"/>
              <w:rPr>
                <w:rFonts w:ascii="Tahoma" w:hAnsi="Tahoma" w:cs="Tahoma"/>
                <w:b/>
                <w:szCs w:val="24"/>
              </w:rPr>
            </w:pPr>
            <w:r w:rsidRPr="004F0601">
              <w:rPr>
                <w:rFonts w:ascii="Tahoma" w:hAnsi="Tahoma" w:cs="Tahoma"/>
                <w:szCs w:val="24"/>
              </w:rPr>
              <w:t xml:space="preserve">Deviation in payment schedule: </w:t>
            </w:r>
            <w:r w:rsidRPr="004F0601">
              <w:rPr>
                <w:rFonts w:ascii="Tahoma" w:hAnsi="Tahoma" w:cs="Tahoma"/>
                <w:b/>
                <w:i/>
                <w:iCs/>
                <w:szCs w:val="24"/>
              </w:rPr>
              <w:t>N/A</w:t>
            </w:r>
            <w:r w:rsidRPr="004F0601">
              <w:rPr>
                <w:rFonts w:ascii="Tahoma" w:hAnsi="Tahoma" w:cs="Tahoma"/>
                <w:szCs w:val="24"/>
              </w:rPr>
              <w:t xml:space="preserve"> </w:t>
            </w:r>
          </w:p>
          <w:p w:rsidR="006B6F32" w:rsidRPr="004F0601" w:rsidRDefault="006B6F32" w:rsidP="006B6F32">
            <w:pPr>
              <w:numPr>
                <w:ilvl w:val="0"/>
                <w:numId w:val="80"/>
              </w:numPr>
              <w:tabs>
                <w:tab w:val="clear" w:pos="1440"/>
              </w:tabs>
              <w:spacing w:before="120" w:after="180"/>
              <w:ind w:left="707"/>
              <w:rPr>
                <w:rFonts w:ascii="Tahoma" w:hAnsi="Tahoma" w:cs="Tahoma"/>
                <w:b/>
                <w:szCs w:val="24"/>
              </w:rPr>
            </w:pPr>
            <w:r w:rsidRPr="004F0601">
              <w:rPr>
                <w:rFonts w:ascii="Tahoma" w:hAnsi="Tahoma" w:cs="Tahoma"/>
                <w:szCs w:val="24"/>
              </w:rPr>
              <w:t>the cost of major replacement components, mandatory spare parts, and service:</w:t>
            </w:r>
            <w:r w:rsidRPr="004F0601">
              <w:rPr>
                <w:rFonts w:ascii="Tahoma" w:hAnsi="Tahoma" w:cs="Tahoma"/>
                <w:b/>
                <w:i/>
                <w:iCs/>
                <w:szCs w:val="24"/>
              </w:rPr>
              <w:t xml:space="preserve"> N/A</w:t>
            </w:r>
          </w:p>
          <w:p w:rsidR="006B6F32" w:rsidRPr="004F0601" w:rsidRDefault="006B6F32" w:rsidP="006B6F32">
            <w:pPr>
              <w:numPr>
                <w:ilvl w:val="0"/>
                <w:numId w:val="80"/>
              </w:numPr>
              <w:tabs>
                <w:tab w:val="clear" w:pos="1440"/>
                <w:tab w:val="left" w:pos="707"/>
                <w:tab w:val="num" w:pos="1247"/>
              </w:tabs>
              <w:spacing w:after="180"/>
              <w:ind w:left="707"/>
              <w:rPr>
                <w:rFonts w:ascii="Tahoma" w:hAnsi="Tahoma" w:cs="Tahoma"/>
                <w:b/>
                <w:szCs w:val="24"/>
              </w:rPr>
            </w:pPr>
            <w:r w:rsidRPr="004F0601">
              <w:rPr>
                <w:rFonts w:ascii="Tahoma" w:hAnsi="Tahoma" w:cs="Tahoma"/>
                <w:szCs w:val="24"/>
              </w:rPr>
              <w:t xml:space="preserve">the availability in the Purchaser’s Country of spare parts and after-sales services for the equipment offered in the bid </w:t>
            </w:r>
            <w:r w:rsidRPr="004F0601">
              <w:rPr>
                <w:rFonts w:ascii="Tahoma" w:hAnsi="Tahoma" w:cs="Tahoma"/>
                <w:b/>
                <w:i/>
                <w:iCs/>
                <w:szCs w:val="24"/>
              </w:rPr>
              <w:t>N/A</w:t>
            </w:r>
          </w:p>
          <w:p w:rsidR="006B6F32" w:rsidRPr="004F0601" w:rsidRDefault="006B6F32" w:rsidP="006B6F32">
            <w:pPr>
              <w:numPr>
                <w:ilvl w:val="0"/>
                <w:numId w:val="80"/>
              </w:numPr>
              <w:tabs>
                <w:tab w:val="clear" w:pos="1440"/>
              </w:tabs>
              <w:spacing w:after="180"/>
              <w:ind w:left="707"/>
              <w:rPr>
                <w:rFonts w:ascii="Tahoma" w:hAnsi="Tahoma" w:cs="Tahoma"/>
                <w:b/>
                <w:szCs w:val="24"/>
              </w:rPr>
            </w:pPr>
            <w:r w:rsidRPr="004F0601">
              <w:rPr>
                <w:rFonts w:ascii="Tahoma" w:hAnsi="Tahoma" w:cs="Tahoma"/>
                <w:szCs w:val="24"/>
              </w:rPr>
              <w:t xml:space="preserve">the projected operating and maintenance costs during the life of the equipment: </w:t>
            </w:r>
            <w:r w:rsidRPr="004F0601">
              <w:rPr>
                <w:rFonts w:ascii="Tahoma" w:hAnsi="Tahoma" w:cs="Tahoma"/>
                <w:b/>
                <w:i/>
                <w:iCs/>
                <w:szCs w:val="24"/>
              </w:rPr>
              <w:t>N/A</w:t>
            </w:r>
          </w:p>
          <w:p w:rsidR="006B6F32" w:rsidRPr="004F0601" w:rsidRDefault="006B6F32" w:rsidP="006B6F32">
            <w:pPr>
              <w:numPr>
                <w:ilvl w:val="0"/>
                <w:numId w:val="80"/>
              </w:numPr>
              <w:tabs>
                <w:tab w:val="clear" w:pos="1440"/>
              </w:tabs>
              <w:spacing w:after="180"/>
              <w:ind w:left="707"/>
              <w:rPr>
                <w:rFonts w:ascii="Tahoma" w:hAnsi="Tahoma" w:cs="Tahoma"/>
                <w:b/>
                <w:szCs w:val="24"/>
              </w:rPr>
            </w:pPr>
            <w:r w:rsidRPr="004F0601">
              <w:rPr>
                <w:rFonts w:ascii="Tahoma" w:hAnsi="Tahoma" w:cs="Tahoma"/>
                <w:szCs w:val="24"/>
              </w:rPr>
              <w:t xml:space="preserve">the performance and productivity of the equipment offered: </w:t>
            </w:r>
            <w:r w:rsidRPr="004F0601">
              <w:rPr>
                <w:rFonts w:ascii="Tahoma" w:hAnsi="Tahoma" w:cs="Tahoma"/>
                <w:b/>
                <w:i/>
                <w:iCs/>
                <w:szCs w:val="24"/>
              </w:rPr>
              <w:t>N/A</w:t>
            </w:r>
          </w:p>
        </w:tc>
      </w:tr>
      <w:tr w:rsidR="006B6F32" w:rsidRPr="004F0601" w:rsidTr="006B6F32">
        <w:tblPrEx>
          <w:tblBorders>
            <w:insideH w:val="single" w:sz="8" w:space="0" w:color="000000"/>
          </w:tblBorders>
          <w:tblCellMar>
            <w:left w:w="103" w:type="dxa"/>
            <w:right w:w="103" w:type="dxa"/>
          </w:tblCellMar>
        </w:tblPrEx>
        <w:trPr>
          <w:gridAfter w:val="1"/>
          <w:wAfter w:w="11" w:type="dxa"/>
        </w:trPr>
        <w:tc>
          <w:tcPr>
            <w:tcW w:w="1602" w:type="dxa"/>
          </w:tcPr>
          <w:p w:rsidR="006B6F32" w:rsidRPr="004F0601" w:rsidRDefault="006B6F32" w:rsidP="006B6F32">
            <w:pPr>
              <w:spacing w:before="120"/>
              <w:rPr>
                <w:rFonts w:ascii="Tahoma" w:hAnsi="Tahoma" w:cs="Tahoma"/>
                <w:b/>
                <w:bCs/>
                <w:szCs w:val="24"/>
              </w:rPr>
            </w:pPr>
          </w:p>
        </w:tc>
        <w:tc>
          <w:tcPr>
            <w:tcW w:w="7470" w:type="dxa"/>
          </w:tcPr>
          <w:p w:rsidR="006B6F32" w:rsidRPr="004F0601" w:rsidRDefault="006B6F32" w:rsidP="006B6F32">
            <w:pPr>
              <w:spacing w:before="120" w:after="180"/>
              <w:ind w:left="-13"/>
              <w:rPr>
                <w:rFonts w:ascii="Tahoma" w:hAnsi="Tahoma" w:cs="Tahoma"/>
                <w:szCs w:val="24"/>
              </w:rPr>
            </w:pPr>
            <w:r w:rsidRPr="004F0601">
              <w:rPr>
                <w:rFonts w:ascii="Tahoma" w:hAnsi="Tahoma" w:cs="Tahoma"/>
                <w:b/>
                <w:bCs/>
                <w:szCs w:val="24"/>
              </w:rPr>
              <w:t>F. Award of Contract</w:t>
            </w:r>
          </w:p>
        </w:tc>
      </w:tr>
      <w:tr w:rsidR="006B6F32" w:rsidRPr="004F0601" w:rsidTr="006B6F32">
        <w:tblPrEx>
          <w:tblBorders>
            <w:insideH w:val="single" w:sz="8" w:space="0" w:color="000000"/>
          </w:tblBorders>
          <w:tblCellMar>
            <w:left w:w="103" w:type="dxa"/>
            <w:right w:w="103" w:type="dxa"/>
          </w:tblCellMar>
        </w:tblPrEx>
        <w:trPr>
          <w:gridAfter w:val="1"/>
          <w:wAfter w:w="11" w:type="dxa"/>
        </w:trPr>
        <w:tc>
          <w:tcPr>
            <w:tcW w:w="1602" w:type="dxa"/>
          </w:tcPr>
          <w:p w:rsidR="006B6F32" w:rsidRPr="004F0601" w:rsidRDefault="006B6F32" w:rsidP="006B6F32">
            <w:pPr>
              <w:spacing w:before="120"/>
              <w:rPr>
                <w:rFonts w:ascii="Tahoma" w:hAnsi="Tahoma" w:cs="Tahoma"/>
                <w:b/>
                <w:bCs/>
                <w:szCs w:val="24"/>
              </w:rPr>
            </w:pPr>
            <w:r w:rsidRPr="004F0601">
              <w:rPr>
                <w:rFonts w:ascii="Tahoma" w:hAnsi="Tahoma" w:cs="Tahoma"/>
                <w:b/>
                <w:bCs/>
                <w:szCs w:val="24"/>
              </w:rPr>
              <w:t>ITB 39.1</w:t>
            </w:r>
          </w:p>
        </w:tc>
        <w:tc>
          <w:tcPr>
            <w:tcW w:w="7470" w:type="dxa"/>
          </w:tcPr>
          <w:p w:rsidR="006B6F32" w:rsidRPr="004F0601" w:rsidRDefault="006B6F32" w:rsidP="006B6F32">
            <w:pPr>
              <w:tabs>
                <w:tab w:val="right" w:pos="7254"/>
              </w:tabs>
              <w:spacing w:before="120" w:after="120"/>
              <w:rPr>
                <w:rFonts w:ascii="Tahoma" w:hAnsi="Tahoma" w:cs="Tahoma"/>
                <w:b/>
                <w:szCs w:val="24"/>
              </w:rPr>
            </w:pPr>
            <w:r w:rsidRPr="004F0601">
              <w:rPr>
                <w:rFonts w:ascii="Tahoma" w:hAnsi="Tahoma" w:cs="Tahoma"/>
                <w:szCs w:val="24"/>
              </w:rPr>
              <w:t xml:space="preserve">The maximum percentage by which quantities may be increased is: </w:t>
            </w:r>
            <w:r w:rsidRPr="004F0601">
              <w:rPr>
                <w:rFonts w:ascii="Tahoma" w:hAnsi="Tahoma" w:cs="Tahoma"/>
                <w:b/>
                <w:szCs w:val="24"/>
              </w:rPr>
              <w:t>15%</w:t>
            </w:r>
            <w:r w:rsidRPr="004F0601">
              <w:rPr>
                <w:rFonts w:ascii="Tahoma" w:hAnsi="Tahoma" w:cs="Tahoma"/>
                <w:b/>
                <w:iCs/>
                <w:szCs w:val="24"/>
              </w:rPr>
              <w:t xml:space="preserve"> percentage</w:t>
            </w:r>
          </w:p>
          <w:p w:rsidR="006B6F32" w:rsidRPr="004F0601" w:rsidRDefault="006B6F32" w:rsidP="006B6F32">
            <w:pPr>
              <w:tabs>
                <w:tab w:val="right" w:pos="7254"/>
              </w:tabs>
              <w:spacing w:before="120" w:after="120"/>
              <w:rPr>
                <w:rFonts w:ascii="Tahoma" w:hAnsi="Tahoma" w:cs="Tahoma"/>
                <w:b/>
                <w:szCs w:val="24"/>
              </w:rPr>
            </w:pPr>
            <w:r w:rsidRPr="004F0601">
              <w:rPr>
                <w:rFonts w:ascii="Tahoma" w:hAnsi="Tahoma" w:cs="Tahoma"/>
                <w:szCs w:val="24"/>
              </w:rPr>
              <w:t xml:space="preserve">The maximum percentage by which quantities may be decreased is: </w:t>
            </w:r>
            <w:r w:rsidRPr="004F0601">
              <w:rPr>
                <w:rFonts w:ascii="Tahoma" w:hAnsi="Tahoma" w:cs="Tahoma"/>
                <w:b/>
                <w:szCs w:val="24"/>
              </w:rPr>
              <w:t>15%</w:t>
            </w:r>
            <w:r w:rsidRPr="004F0601">
              <w:rPr>
                <w:rFonts w:ascii="Tahoma" w:hAnsi="Tahoma" w:cs="Tahoma"/>
                <w:b/>
                <w:iCs/>
                <w:szCs w:val="24"/>
              </w:rPr>
              <w:t xml:space="preserve"> percentage</w:t>
            </w:r>
          </w:p>
        </w:tc>
      </w:tr>
    </w:tbl>
    <w:p w:rsidR="006B6F32" w:rsidRPr="004F0601" w:rsidRDefault="006B6F32" w:rsidP="006B6F32">
      <w:pPr>
        <w:rPr>
          <w:rFonts w:ascii="Tahoma" w:hAnsi="Tahoma" w:cs="Tahoma"/>
          <w:szCs w:val="24"/>
        </w:rPr>
      </w:pPr>
    </w:p>
    <w:p w:rsidR="006B6F32" w:rsidRPr="004F0601" w:rsidRDefault="006B6F32" w:rsidP="006B6F32">
      <w:pPr>
        <w:pStyle w:val="i"/>
        <w:suppressAutoHyphens w:val="0"/>
        <w:rPr>
          <w:rFonts w:ascii="Tahoma" w:hAnsi="Tahoma" w:cs="Tahoma"/>
          <w:szCs w:val="24"/>
        </w:rPr>
        <w:sectPr w:rsidR="006B6F32" w:rsidRPr="004F0601">
          <w:headerReference w:type="even" r:id="rId25"/>
          <w:headerReference w:type="default" r:id="rId26"/>
          <w:headerReference w:type="first" r:id="rId27"/>
          <w:type w:val="oddPage"/>
          <w:pgSz w:w="12240" w:h="15840" w:code="1"/>
          <w:pgMar w:top="1440" w:right="1440" w:bottom="1440" w:left="1800" w:header="720" w:footer="720" w:gutter="0"/>
          <w:paperSrc w:first="15" w:other="15"/>
          <w:cols w:space="720"/>
          <w:titlePg/>
        </w:sectPr>
      </w:pPr>
    </w:p>
    <w:p w:rsidR="006B6F32" w:rsidRPr="004F0601" w:rsidRDefault="006B6F32" w:rsidP="006B6F32">
      <w:pPr>
        <w:pStyle w:val="Subtitle"/>
        <w:rPr>
          <w:rFonts w:ascii="Tahoma" w:hAnsi="Tahoma" w:cs="Tahoma"/>
          <w:sz w:val="24"/>
          <w:szCs w:val="24"/>
          <w:u w:val="single"/>
        </w:rPr>
      </w:pPr>
      <w:bookmarkStart w:id="254" w:name="_Toc536021156"/>
      <w:r w:rsidRPr="004F0601">
        <w:rPr>
          <w:rFonts w:ascii="Tahoma" w:hAnsi="Tahoma" w:cs="Tahoma"/>
          <w:sz w:val="24"/>
          <w:szCs w:val="24"/>
          <w:u w:val="single"/>
        </w:rPr>
        <w:lastRenderedPageBreak/>
        <w:t>Section III.  Evaluation and Qualification Criteria</w:t>
      </w:r>
      <w:bookmarkEnd w:id="254"/>
    </w:p>
    <w:p w:rsidR="006B6F32" w:rsidRPr="004F0601" w:rsidRDefault="006B6F32" w:rsidP="006B6F32">
      <w:pPr>
        <w:pStyle w:val="TOC1"/>
        <w:rPr>
          <w:rFonts w:ascii="Tahoma" w:eastAsiaTheme="minorEastAsia" w:hAnsi="Tahoma" w:cs="Tahoma"/>
          <w:b w:val="0"/>
          <w:szCs w:val="24"/>
        </w:rPr>
      </w:pPr>
      <w:r w:rsidRPr="004F0601">
        <w:rPr>
          <w:rFonts w:ascii="Tahoma" w:hAnsi="Tahoma" w:cs="Tahoma"/>
          <w:b w:val="0"/>
          <w:szCs w:val="24"/>
        </w:rPr>
        <w:fldChar w:fldCharType="begin"/>
      </w:r>
      <w:r w:rsidRPr="004F0601">
        <w:rPr>
          <w:rFonts w:ascii="Tahoma" w:hAnsi="Tahoma" w:cs="Tahoma"/>
          <w:b w:val="0"/>
          <w:szCs w:val="24"/>
        </w:rPr>
        <w:instrText xml:space="preserve"> TOC \h \z \t "Section III Heading 1,1" </w:instrText>
      </w:r>
      <w:r w:rsidRPr="004F0601">
        <w:rPr>
          <w:rFonts w:ascii="Tahoma" w:hAnsi="Tahoma" w:cs="Tahoma"/>
          <w:b w:val="0"/>
          <w:szCs w:val="24"/>
        </w:rPr>
        <w:fldChar w:fldCharType="separate"/>
      </w:r>
      <w:hyperlink w:anchor="_Toc346722376" w:history="1">
        <w:r w:rsidRPr="004F0601">
          <w:rPr>
            <w:rStyle w:val="Hyperlink"/>
            <w:rFonts w:ascii="Tahoma" w:hAnsi="Tahoma" w:cs="Tahoma"/>
            <w:b w:val="0"/>
            <w:szCs w:val="24"/>
          </w:rPr>
          <w:t>1. Margin of Preference (ITB 33)</w:t>
        </w:r>
        <w:r w:rsidRPr="004F0601">
          <w:rPr>
            <w:rFonts w:ascii="Tahoma" w:hAnsi="Tahoma" w:cs="Tahoma"/>
            <w:b w:val="0"/>
            <w:webHidden/>
            <w:szCs w:val="24"/>
          </w:rPr>
          <w:tab/>
        </w:r>
        <w:r w:rsidRPr="004F0601">
          <w:rPr>
            <w:rFonts w:ascii="Tahoma" w:hAnsi="Tahoma" w:cs="Tahoma"/>
            <w:b w:val="0"/>
            <w:webHidden/>
            <w:szCs w:val="24"/>
          </w:rPr>
          <w:fldChar w:fldCharType="begin"/>
        </w:r>
        <w:r w:rsidRPr="004F0601">
          <w:rPr>
            <w:rFonts w:ascii="Tahoma" w:hAnsi="Tahoma" w:cs="Tahoma"/>
            <w:b w:val="0"/>
            <w:webHidden/>
            <w:szCs w:val="24"/>
          </w:rPr>
          <w:instrText xml:space="preserve"> PAGEREF _Toc346722376 \h </w:instrText>
        </w:r>
        <w:r w:rsidRPr="004F0601">
          <w:rPr>
            <w:rFonts w:ascii="Tahoma" w:hAnsi="Tahoma" w:cs="Tahoma"/>
            <w:b w:val="0"/>
            <w:webHidden/>
            <w:szCs w:val="24"/>
          </w:rPr>
        </w:r>
        <w:r w:rsidRPr="004F0601">
          <w:rPr>
            <w:rFonts w:ascii="Tahoma" w:hAnsi="Tahoma" w:cs="Tahoma"/>
            <w:b w:val="0"/>
            <w:webHidden/>
            <w:szCs w:val="24"/>
          </w:rPr>
          <w:fldChar w:fldCharType="separate"/>
        </w:r>
        <w:r w:rsidR="00C60EE8">
          <w:rPr>
            <w:rFonts w:ascii="Tahoma" w:hAnsi="Tahoma" w:cs="Tahoma"/>
            <w:b w:val="0"/>
            <w:webHidden/>
            <w:szCs w:val="24"/>
          </w:rPr>
          <w:t>38</w:t>
        </w:r>
        <w:r w:rsidRPr="004F0601">
          <w:rPr>
            <w:rFonts w:ascii="Tahoma" w:hAnsi="Tahoma" w:cs="Tahoma"/>
            <w:b w:val="0"/>
            <w:webHidden/>
            <w:szCs w:val="24"/>
          </w:rPr>
          <w:fldChar w:fldCharType="end"/>
        </w:r>
      </w:hyperlink>
    </w:p>
    <w:p w:rsidR="006B6F32" w:rsidRPr="004F0601" w:rsidRDefault="009946F5" w:rsidP="006B6F32">
      <w:pPr>
        <w:pStyle w:val="TOC1"/>
        <w:rPr>
          <w:rFonts w:ascii="Tahoma" w:eastAsiaTheme="minorEastAsia" w:hAnsi="Tahoma" w:cs="Tahoma"/>
          <w:b w:val="0"/>
          <w:szCs w:val="24"/>
        </w:rPr>
      </w:pPr>
      <w:hyperlink w:anchor="_Toc346722377" w:history="1">
        <w:r w:rsidR="006B6F32" w:rsidRPr="004F0601">
          <w:rPr>
            <w:rStyle w:val="Hyperlink"/>
            <w:rFonts w:ascii="Tahoma" w:hAnsi="Tahoma" w:cs="Tahoma"/>
            <w:b w:val="0"/>
            <w:szCs w:val="24"/>
          </w:rPr>
          <w:t xml:space="preserve">2. Evaluation </w:t>
        </w:r>
        <w:r w:rsidR="006B6F32" w:rsidRPr="004F0601">
          <w:rPr>
            <w:rFonts w:ascii="Tahoma" w:hAnsi="Tahoma" w:cs="Tahoma"/>
            <w:b w:val="0"/>
            <w:bCs/>
            <w:szCs w:val="24"/>
          </w:rPr>
          <w:t>(ITB 34)</w:t>
        </w:r>
        <w:r w:rsidR="006B6F32" w:rsidRPr="004F0601">
          <w:rPr>
            <w:rFonts w:ascii="Tahoma" w:hAnsi="Tahoma" w:cs="Tahoma"/>
            <w:b w:val="0"/>
            <w:webHidden/>
            <w:szCs w:val="24"/>
          </w:rPr>
          <w:tab/>
        </w:r>
        <w:r w:rsidR="006B6F32" w:rsidRPr="004F0601">
          <w:rPr>
            <w:rFonts w:ascii="Tahoma" w:hAnsi="Tahoma" w:cs="Tahoma"/>
            <w:b w:val="0"/>
            <w:webHidden/>
            <w:szCs w:val="24"/>
          </w:rPr>
          <w:fldChar w:fldCharType="begin"/>
        </w:r>
        <w:r w:rsidR="006B6F32" w:rsidRPr="004F0601">
          <w:rPr>
            <w:rFonts w:ascii="Tahoma" w:hAnsi="Tahoma" w:cs="Tahoma"/>
            <w:b w:val="0"/>
            <w:webHidden/>
            <w:szCs w:val="24"/>
          </w:rPr>
          <w:instrText xml:space="preserve"> PAGEREF _Toc346722377 \h </w:instrText>
        </w:r>
        <w:r w:rsidR="006B6F32" w:rsidRPr="004F0601">
          <w:rPr>
            <w:rFonts w:ascii="Tahoma" w:hAnsi="Tahoma" w:cs="Tahoma"/>
            <w:b w:val="0"/>
            <w:webHidden/>
            <w:szCs w:val="24"/>
          </w:rPr>
        </w:r>
        <w:r w:rsidR="006B6F32" w:rsidRPr="004F0601">
          <w:rPr>
            <w:rFonts w:ascii="Tahoma" w:hAnsi="Tahoma" w:cs="Tahoma"/>
            <w:b w:val="0"/>
            <w:webHidden/>
            <w:szCs w:val="24"/>
          </w:rPr>
          <w:fldChar w:fldCharType="separate"/>
        </w:r>
        <w:r w:rsidR="00C60EE8">
          <w:rPr>
            <w:rFonts w:ascii="Tahoma" w:hAnsi="Tahoma" w:cs="Tahoma"/>
            <w:b w:val="0"/>
            <w:webHidden/>
            <w:szCs w:val="24"/>
          </w:rPr>
          <w:t>38</w:t>
        </w:r>
        <w:r w:rsidR="006B6F32" w:rsidRPr="004F0601">
          <w:rPr>
            <w:rFonts w:ascii="Tahoma" w:hAnsi="Tahoma" w:cs="Tahoma"/>
            <w:b w:val="0"/>
            <w:webHidden/>
            <w:szCs w:val="24"/>
          </w:rPr>
          <w:fldChar w:fldCharType="end"/>
        </w:r>
      </w:hyperlink>
    </w:p>
    <w:p w:rsidR="006B6F32" w:rsidRPr="004F0601" w:rsidRDefault="009946F5" w:rsidP="006B6F32">
      <w:pPr>
        <w:pStyle w:val="TOC1"/>
        <w:rPr>
          <w:rFonts w:ascii="Tahoma" w:eastAsiaTheme="minorEastAsia" w:hAnsi="Tahoma" w:cs="Tahoma"/>
          <w:b w:val="0"/>
          <w:szCs w:val="24"/>
        </w:rPr>
      </w:pPr>
      <w:hyperlink w:anchor="_Toc346722378" w:history="1">
        <w:r w:rsidR="006B6F32" w:rsidRPr="004F0601">
          <w:rPr>
            <w:rStyle w:val="Hyperlink"/>
            <w:rFonts w:ascii="Tahoma" w:hAnsi="Tahoma" w:cs="Tahoma"/>
            <w:b w:val="0"/>
            <w:szCs w:val="24"/>
          </w:rPr>
          <w:t xml:space="preserve">3. Qualification </w:t>
        </w:r>
        <w:r w:rsidR="006B6F32" w:rsidRPr="004F0601">
          <w:rPr>
            <w:rFonts w:ascii="Tahoma" w:hAnsi="Tahoma" w:cs="Tahoma"/>
            <w:b w:val="0"/>
            <w:bCs/>
            <w:szCs w:val="24"/>
          </w:rPr>
          <w:t>(ITB 36)</w:t>
        </w:r>
        <w:r w:rsidR="006B6F32" w:rsidRPr="004F0601">
          <w:rPr>
            <w:rFonts w:ascii="Tahoma" w:hAnsi="Tahoma" w:cs="Tahoma"/>
            <w:b w:val="0"/>
            <w:webHidden/>
            <w:szCs w:val="24"/>
          </w:rPr>
          <w:tab/>
        </w:r>
        <w:r w:rsidR="006B6F32" w:rsidRPr="004F0601">
          <w:rPr>
            <w:rFonts w:ascii="Tahoma" w:hAnsi="Tahoma" w:cs="Tahoma"/>
            <w:b w:val="0"/>
            <w:webHidden/>
            <w:szCs w:val="24"/>
          </w:rPr>
          <w:fldChar w:fldCharType="begin"/>
        </w:r>
        <w:r w:rsidR="006B6F32" w:rsidRPr="004F0601">
          <w:rPr>
            <w:rFonts w:ascii="Tahoma" w:hAnsi="Tahoma" w:cs="Tahoma"/>
            <w:b w:val="0"/>
            <w:webHidden/>
            <w:szCs w:val="24"/>
          </w:rPr>
          <w:instrText xml:space="preserve"> PAGEREF _Toc346722378 \h </w:instrText>
        </w:r>
        <w:r w:rsidR="006B6F32" w:rsidRPr="004F0601">
          <w:rPr>
            <w:rFonts w:ascii="Tahoma" w:hAnsi="Tahoma" w:cs="Tahoma"/>
            <w:b w:val="0"/>
            <w:webHidden/>
            <w:szCs w:val="24"/>
          </w:rPr>
        </w:r>
        <w:r w:rsidR="006B6F32" w:rsidRPr="004F0601">
          <w:rPr>
            <w:rFonts w:ascii="Tahoma" w:hAnsi="Tahoma" w:cs="Tahoma"/>
            <w:b w:val="0"/>
            <w:webHidden/>
            <w:szCs w:val="24"/>
          </w:rPr>
          <w:fldChar w:fldCharType="separate"/>
        </w:r>
        <w:r w:rsidR="00C60EE8">
          <w:rPr>
            <w:rFonts w:ascii="Tahoma" w:hAnsi="Tahoma" w:cs="Tahoma"/>
            <w:b w:val="0"/>
            <w:webHidden/>
            <w:szCs w:val="24"/>
          </w:rPr>
          <w:t>39</w:t>
        </w:r>
        <w:r w:rsidR="006B6F32" w:rsidRPr="004F0601">
          <w:rPr>
            <w:rFonts w:ascii="Tahoma" w:hAnsi="Tahoma" w:cs="Tahoma"/>
            <w:b w:val="0"/>
            <w:webHidden/>
            <w:szCs w:val="24"/>
          </w:rPr>
          <w:fldChar w:fldCharType="end"/>
        </w:r>
      </w:hyperlink>
    </w:p>
    <w:p w:rsidR="006B6F32" w:rsidRPr="004F0601" w:rsidRDefault="006B6F32" w:rsidP="006B6F32">
      <w:pPr>
        <w:rPr>
          <w:rFonts w:ascii="Tahoma" w:hAnsi="Tahoma" w:cs="Tahoma"/>
          <w:b/>
          <w:szCs w:val="24"/>
        </w:rPr>
      </w:pPr>
      <w:r w:rsidRPr="004F0601">
        <w:rPr>
          <w:rFonts w:ascii="Tahoma" w:hAnsi="Tahoma" w:cs="Tahoma"/>
          <w:szCs w:val="24"/>
        </w:rPr>
        <w:fldChar w:fldCharType="end"/>
      </w:r>
      <w:r w:rsidRPr="004F0601">
        <w:rPr>
          <w:rFonts w:ascii="Tahoma" w:hAnsi="Tahoma" w:cs="Tahoma"/>
          <w:b/>
          <w:szCs w:val="24"/>
        </w:rPr>
        <w:br w:type="page"/>
      </w:r>
    </w:p>
    <w:p w:rsidR="006B6F32" w:rsidRPr="004F0601" w:rsidRDefault="006B6F32" w:rsidP="006B6F32">
      <w:pPr>
        <w:spacing w:before="120"/>
        <w:jc w:val="both"/>
        <w:rPr>
          <w:rFonts w:ascii="Tahoma" w:hAnsi="Tahoma" w:cs="Tahoma"/>
          <w:b/>
          <w:szCs w:val="24"/>
        </w:rPr>
      </w:pPr>
    </w:p>
    <w:p w:rsidR="006B6F32" w:rsidRPr="004F0601" w:rsidRDefault="006B6F32" w:rsidP="006B6F32">
      <w:pPr>
        <w:pStyle w:val="SectionIIIHeading1"/>
        <w:numPr>
          <w:ilvl w:val="2"/>
          <w:numId w:val="77"/>
        </w:numPr>
        <w:rPr>
          <w:rFonts w:ascii="Tahoma" w:hAnsi="Tahoma" w:cs="Tahoma"/>
          <w:iCs/>
          <w:szCs w:val="24"/>
        </w:rPr>
      </w:pPr>
      <w:bookmarkStart w:id="255" w:name="_Toc346722376"/>
      <w:r w:rsidRPr="004F0601">
        <w:rPr>
          <w:rFonts w:ascii="Tahoma" w:hAnsi="Tahoma" w:cs="Tahoma"/>
          <w:szCs w:val="24"/>
        </w:rPr>
        <w:t xml:space="preserve">Margin of Preference </w:t>
      </w:r>
      <w:r w:rsidRPr="004F0601">
        <w:rPr>
          <w:rFonts w:ascii="Tahoma" w:hAnsi="Tahoma" w:cs="Tahoma"/>
          <w:bCs/>
          <w:szCs w:val="24"/>
        </w:rPr>
        <w:t>(ITB 33)</w:t>
      </w:r>
      <w:bookmarkEnd w:id="255"/>
      <w:r w:rsidRPr="004F0601">
        <w:rPr>
          <w:rFonts w:ascii="Tahoma" w:hAnsi="Tahoma" w:cs="Tahoma"/>
          <w:bCs/>
          <w:szCs w:val="24"/>
        </w:rPr>
        <w:t xml:space="preserve">: </w:t>
      </w:r>
      <w:r w:rsidRPr="004F0601">
        <w:rPr>
          <w:rFonts w:ascii="Tahoma" w:hAnsi="Tahoma" w:cs="Tahoma"/>
          <w:iCs/>
          <w:szCs w:val="24"/>
        </w:rPr>
        <w:t>Not Applicable</w:t>
      </w:r>
    </w:p>
    <w:p w:rsidR="006B6F32" w:rsidRPr="004F0601" w:rsidRDefault="006B6F32" w:rsidP="006B6F32">
      <w:pPr>
        <w:pStyle w:val="SectionIIIHeading1"/>
        <w:keepNext/>
        <w:keepLines/>
        <w:rPr>
          <w:rFonts w:ascii="Tahoma" w:hAnsi="Tahoma" w:cs="Tahoma"/>
          <w:bCs/>
          <w:szCs w:val="24"/>
        </w:rPr>
      </w:pPr>
      <w:bookmarkStart w:id="256" w:name="_Toc346722377"/>
      <w:r w:rsidRPr="004F0601">
        <w:rPr>
          <w:rFonts w:ascii="Tahoma" w:hAnsi="Tahoma" w:cs="Tahoma"/>
          <w:szCs w:val="24"/>
        </w:rPr>
        <w:t>2. Evaluation</w:t>
      </w:r>
      <w:bookmarkEnd w:id="256"/>
      <w:r w:rsidRPr="004F0601">
        <w:rPr>
          <w:rFonts w:ascii="Tahoma" w:hAnsi="Tahoma" w:cs="Tahoma"/>
          <w:szCs w:val="24"/>
        </w:rPr>
        <w:t xml:space="preserve"> </w:t>
      </w:r>
      <w:r w:rsidRPr="004F0601">
        <w:rPr>
          <w:rFonts w:ascii="Tahoma" w:hAnsi="Tahoma" w:cs="Tahoma"/>
          <w:bCs/>
          <w:szCs w:val="24"/>
        </w:rPr>
        <w:t>(ITB 33)</w:t>
      </w:r>
    </w:p>
    <w:tbl>
      <w:tblPr>
        <w:tblStyle w:val="TableGrid"/>
        <w:tblW w:w="9800" w:type="dxa"/>
        <w:tblLook w:val="04A0" w:firstRow="1" w:lastRow="0" w:firstColumn="1" w:lastColumn="0" w:noHBand="0" w:noVBand="1"/>
      </w:tblPr>
      <w:tblGrid>
        <w:gridCol w:w="625"/>
        <w:gridCol w:w="6683"/>
        <w:gridCol w:w="2492"/>
      </w:tblGrid>
      <w:tr w:rsidR="006B6F32" w:rsidRPr="004F0601" w:rsidTr="006B6F32">
        <w:tc>
          <w:tcPr>
            <w:tcW w:w="625" w:type="dxa"/>
          </w:tcPr>
          <w:p w:rsidR="006B6F32" w:rsidRPr="004F0601" w:rsidRDefault="006B6F32" w:rsidP="006B6F32">
            <w:pPr>
              <w:rPr>
                <w:rFonts w:ascii="Tahoma" w:hAnsi="Tahoma" w:cs="Tahoma"/>
                <w:sz w:val="20"/>
              </w:rPr>
            </w:pPr>
            <w:r w:rsidRPr="004F0601">
              <w:rPr>
                <w:rFonts w:ascii="Tahoma" w:hAnsi="Tahoma" w:cs="Tahoma"/>
                <w:sz w:val="20"/>
              </w:rPr>
              <w:t>#</w:t>
            </w:r>
          </w:p>
        </w:tc>
        <w:tc>
          <w:tcPr>
            <w:tcW w:w="9175" w:type="dxa"/>
            <w:gridSpan w:val="2"/>
          </w:tcPr>
          <w:p w:rsidR="006B6F32" w:rsidRPr="004F0601" w:rsidRDefault="006B6F32" w:rsidP="006B6F32">
            <w:pPr>
              <w:jc w:val="center"/>
              <w:rPr>
                <w:rFonts w:ascii="Tahoma" w:hAnsi="Tahoma" w:cs="Tahoma"/>
                <w:b/>
                <w:sz w:val="20"/>
              </w:rPr>
            </w:pPr>
            <w:r w:rsidRPr="004F0601">
              <w:rPr>
                <w:rFonts w:ascii="Tahoma" w:hAnsi="Tahoma" w:cs="Tahoma"/>
                <w:b/>
                <w:sz w:val="20"/>
              </w:rPr>
              <w:t>Evaluation Criteria</w:t>
            </w:r>
          </w:p>
          <w:p w:rsidR="006B6F32" w:rsidRPr="004F0601" w:rsidRDefault="006B6F32" w:rsidP="006B6F32">
            <w:pPr>
              <w:jc w:val="center"/>
              <w:rPr>
                <w:rFonts w:ascii="Tahoma" w:hAnsi="Tahoma" w:cs="Tahoma"/>
                <w:b/>
                <w:sz w:val="20"/>
              </w:rPr>
            </w:pPr>
          </w:p>
        </w:tc>
      </w:tr>
      <w:tr w:rsidR="006B6F32" w:rsidRPr="004F0601" w:rsidTr="006B6F32">
        <w:tc>
          <w:tcPr>
            <w:tcW w:w="625" w:type="dxa"/>
          </w:tcPr>
          <w:p w:rsidR="006B6F32" w:rsidRPr="004F0601" w:rsidRDefault="006B6F32" w:rsidP="006B6F32">
            <w:pPr>
              <w:rPr>
                <w:rFonts w:ascii="Tahoma" w:hAnsi="Tahoma" w:cs="Tahoma"/>
                <w:sz w:val="20"/>
              </w:rPr>
            </w:pPr>
            <w:r w:rsidRPr="004F0601">
              <w:rPr>
                <w:rFonts w:ascii="Tahoma" w:hAnsi="Tahoma" w:cs="Tahoma"/>
                <w:sz w:val="20"/>
              </w:rPr>
              <w:t>1.</w:t>
            </w:r>
          </w:p>
        </w:tc>
        <w:tc>
          <w:tcPr>
            <w:tcW w:w="6683" w:type="dxa"/>
          </w:tcPr>
          <w:p w:rsidR="006B6F32" w:rsidRPr="004F0601" w:rsidRDefault="006B6F32" w:rsidP="006B6F32">
            <w:pPr>
              <w:rPr>
                <w:rFonts w:ascii="Tahoma" w:hAnsi="Tahoma" w:cs="Tahoma"/>
                <w:sz w:val="20"/>
              </w:rPr>
            </w:pPr>
            <w:r w:rsidRPr="004F0601">
              <w:rPr>
                <w:rFonts w:ascii="Tahoma" w:hAnsi="Tahoma" w:cs="Tahoma"/>
                <w:b/>
                <w:sz w:val="20"/>
              </w:rPr>
              <w:t>Mandatory Evaluation Criteria:</w:t>
            </w:r>
            <w:r w:rsidRPr="004F0601">
              <w:rPr>
                <w:rFonts w:ascii="Tahoma" w:hAnsi="Tahoma" w:cs="Tahoma"/>
                <w:sz w:val="20"/>
              </w:rPr>
              <w:t xml:space="preserve"> -</w:t>
            </w:r>
          </w:p>
        </w:tc>
        <w:tc>
          <w:tcPr>
            <w:tcW w:w="2492" w:type="dxa"/>
          </w:tcPr>
          <w:p w:rsidR="006B6F32" w:rsidRPr="004F0601" w:rsidRDefault="006B6F32" w:rsidP="006B6F32">
            <w:pPr>
              <w:rPr>
                <w:rFonts w:ascii="Tahoma" w:hAnsi="Tahoma" w:cs="Tahoma"/>
                <w:sz w:val="20"/>
              </w:rPr>
            </w:pPr>
            <w:r w:rsidRPr="004F0601">
              <w:rPr>
                <w:rFonts w:ascii="Tahoma" w:hAnsi="Tahoma" w:cs="Tahoma"/>
                <w:sz w:val="20"/>
              </w:rPr>
              <w:t>Mandatory</w:t>
            </w:r>
          </w:p>
          <w:p w:rsidR="006B6F32" w:rsidRPr="004F0601" w:rsidRDefault="006B6F32" w:rsidP="006B6F32">
            <w:pPr>
              <w:rPr>
                <w:rFonts w:ascii="Tahoma" w:hAnsi="Tahoma" w:cs="Tahoma"/>
                <w:sz w:val="20"/>
              </w:rPr>
            </w:pPr>
            <w:r w:rsidRPr="004F0601">
              <w:rPr>
                <w:rFonts w:ascii="Tahoma" w:hAnsi="Tahoma" w:cs="Tahoma"/>
                <w:sz w:val="20"/>
              </w:rPr>
              <w:t>(Yes/ NO)</w:t>
            </w:r>
          </w:p>
        </w:tc>
      </w:tr>
      <w:tr w:rsidR="006B6F32" w:rsidRPr="004F0601" w:rsidTr="006B6F32">
        <w:tc>
          <w:tcPr>
            <w:tcW w:w="625" w:type="dxa"/>
          </w:tcPr>
          <w:p w:rsidR="006B6F32" w:rsidRPr="004F0601" w:rsidRDefault="006B6F32" w:rsidP="006B6F32">
            <w:pPr>
              <w:rPr>
                <w:rFonts w:ascii="Tahoma" w:hAnsi="Tahoma" w:cs="Tahoma"/>
                <w:sz w:val="20"/>
              </w:rPr>
            </w:pPr>
            <w:r w:rsidRPr="004F0601">
              <w:rPr>
                <w:rFonts w:ascii="Tahoma" w:hAnsi="Tahoma" w:cs="Tahoma"/>
                <w:sz w:val="20"/>
              </w:rPr>
              <w:t>1.</w:t>
            </w:r>
          </w:p>
        </w:tc>
        <w:tc>
          <w:tcPr>
            <w:tcW w:w="6683" w:type="dxa"/>
          </w:tcPr>
          <w:p w:rsidR="006B6F32" w:rsidRPr="004F0601" w:rsidRDefault="006B6F32" w:rsidP="00011130">
            <w:pPr>
              <w:pStyle w:val="ListParagraph"/>
              <w:numPr>
                <w:ilvl w:val="0"/>
                <w:numId w:val="98"/>
              </w:numPr>
              <w:rPr>
                <w:rFonts w:ascii="Tahoma" w:hAnsi="Tahoma" w:cs="Tahoma"/>
                <w:sz w:val="20"/>
              </w:rPr>
            </w:pPr>
            <w:r w:rsidRPr="004F0601">
              <w:rPr>
                <w:rFonts w:ascii="Tahoma" w:hAnsi="Tahoma" w:cs="Tahoma"/>
                <w:sz w:val="20"/>
              </w:rPr>
              <w:t>Duly filled, s</w:t>
            </w:r>
            <w:r w:rsidR="004F0601" w:rsidRPr="004F0601">
              <w:rPr>
                <w:rFonts w:ascii="Tahoma" w:hAnsi="Tahoma" w:cs="Tahoma"/>
                <w:sz w:val="20"/>
              </w:rPr>
              <w:t xml:space="preserve">igned and stamped letter of Bid with a </w:t>
            </w:r>
            <w:r w:rsidR="004F0601">
              <w:rPr>
                <w:rFonts w:ascii="Tahoma" w:hAnsi="Tahoma" w:cs="Tahoma"/>
                <w:sz w:val="20"/>
              </w:rPr>
              <w:t xml:space="preserve">Tender validity period of </w:t>
            </w:r>
            <w:r w:rsidR="004F0601" w:rsidRPr="004F0601">
              <w:rPr>
                <w:rFonts w:ascii="Tahoma" w:hAnsi="Tahoma" w:cs="Tahoma"/>
                <w:sz w:val="20"/>
              </w:rPr>
              <w:t xml:space="preserve">150 days </w:t>
            </w:r>
            <w:r w:rsidR="004F0601">
              <w:rPr>
                <w:rFonts w:ascii="Tahoma" w:hAnsi="Tahoma" w:cs="Tahoma"/>
                <w:sz w:val="20"/>
              </w:rPr>
              <w:t>from the date of tender opening.</w:t>
            </w:r>
          </w:p>
          <w:p w:rsidR="006B6F32" w:rsidRPr="004F0601" w:rsidRDefault="006B6F32" w:rsidP="00011130">
            <w:pPr>
              <w:pStyle w:val="ListParagraph"/>
              <w:numPr>
                <w:ilvl w:val="0"/>
                <w:numId w:val="98"/>
              </w:numPr>
              <w:rPr>
                <w:rFonts w:ascii="Tahoma" w:hAnsi="Tahoma" w:cs="Tahoma"/>
                <w:sz w:val="20"/>
              </w:rPr>
            </w:pPr>
            <w:r w:rsidRPr="004F0601">
              <w:rPr>
                <w:rFonts w:ascii="Tahoma" w:hAnsi="Tahoma" w:cs="Tahoma"/>
                <w:sz w:val="20"/>
              </w:rPr>
              <w:t>Duly filled, signed and stamped bidder information form.</w:t>
            </w:r>
          </w:p>
          <w:p w:rsidR="006B6F32" w:rsidRPr="004F0601" w:rsidRDefault="006B6F32" w:rsidP="00011130">
            <w:pPr>
              <w:pStyle w:val="ListParagraph"/>
              <w:numPr>
                <w:ilvl w:val="0"/>
                <w:numId w:val="98"/>
              </w:numPr>
              <w:rPr>
                <w:rFonts w:ascii="Tahoma" w:hAnsi="Tahoma" w:cs="Tahoma"/>
                <w:sz w:val="20"/>
              </w:rPr>
            </w:pPr>
            <w:r w:rsidRPr="004F0601">
              <w:rPr>
                <w:rFonts w:ascii="Tahoma" w:hAnsi="Tahoma" w:cs="Tahoma"/>
                <w:sz w:val="20"/>
              </w:rPr>
              <w:t>Duly completed, signed and stamped Price Schedules.</w:t>
            </w:r>
          </w:p>
          <w:p w:rsidR="006B6F32" w:rsidRPr="004F0601" w:rsidRDefault="006B6F32" w:rsidP="00011130">
            <w:pPr>
              <w:pStyle w:val="ListParagraph"/>
              <w:numPr>
                <w:ilvl w:val="0"/>
                <w:numId w:val="98"/>
              </w:numPr>
              <w:rPr>
                <w:rFonts w:ascii="Tahoma" w:hAnsi="Tahoma" w:cs="Tahoma"/>
                <w:sz w:val="20"/>
              </w:rPr>
            </w:pPr>
            <w:r w:rsidRPr="004F0601">
              <w:rPr>
                <w:rFonts w:ascii="Tahoma" w:hAnsi="Tahoma" w:cs="Tahoma"/>
                <w:sz w:val="20"/>
              </w:rPr>
              <w:t xml:space="preserve"> Valid Tax Compliance Certificate in the country of domicile</w:t>
            </w:r>
          </w:p>
          <w:p w:rsidR="006B6F32" w:rsidRPr="004F0601" w:rsidRDefault="006B6F32" w:rsidP="00011130">
            <w:pPr>
              <w:pStyle w:val="ListParagraph"/>
              <w:numPr>
                <w:ilvl w:val="0"/>
                <w:numId w:val="98"/>
              </w:numPr>
              <w:rPr>
                <w:rFonts w:ascii="Tahoma" w:hAnsi="Tahoma" w:cs="Tahoma"/>
                <w:sz w:val="20"/>
              </w:rPr>
            </w:pPr>
            <w:r w:rsidRPr="004F0601">
              <w:rPr>
                <w:rFonts w:ascii="Tahoma" w:hAnsi="Tahoma" w:cs="Tahoma"/>
                <w:sz w:val="20"/>
              </w:rPr>
              <w:t>Evidence of incorporation in the country of domicile i.e. Certificate of Incorporation/ Registration.</w:t>
            </w:r>
          </w:p>
          <w:p w:rsidR="006B6F32" w:rsidRDefault="006B6F32" w:rsidP="00011130">
            <w:pPr>
              <w:pStyle w:val="ListParagraph"/>
              <w:numPr>
                <w:ilvl w:val="0"/>
                <w:numId w:val="98"/>
              </w:numPr>
              <w:rPr>
                <w:rFonts w:ascii="Tahoma" w:hAnsi="Tahoma" w:cs="Tahoma"/>
                <w:sz w:val="20"/>
              </w:rPr>
            </w:pPr>
            <w:r w:rsidRPr="004F0601">
              <w:rPr>
                <w:rFonts w:ascii="Tahoma" w:hAnsi="Tahoma" w:cs="Tahoma"/>
                <w:sz w:val="20"/>
              </w:rPr>
              <w:t xml:space="preserve">Tender Security for the Lot bidding for: </w:t>
            </w:r>
          </w:p>
          <w:p w:rsidR="004F0601" w:rsidRPr="004F0601" w:rsidRDefault="004F0601" w:rsidP="00011130">
            <w:pPr>
              <w:pStyle w:val="ListParagraph"/>
              <w:numPr>
                <w:ilvl w:val="0"/>
                <w:numId w:val="98"/>
              </w:numPr>
              <w:rPr>
                <w:rFonts w:ascii="Tahoma" w:hAnsi="Tahoma" w:cs="Tahoma"/>
                <w:sz w:val="20"/>
              </w:rPr>
            </w:pPr>
            <w:r w:rsidRPr="004F0601">
              <w:rPr>
                <w:rFonts w:ascii="Tahoma" w:hAnsi="Tahoma" w:cs="Tahoma"/>
                <w:sz w:val="20"/>
              </w:rPr>
              <w:t>Lot 1</w:t>
            </w:r>
            <w:r w:rsidRPr="004F0601">
              <w:rPr>
                <w:rFonts w:ascii="Tahoma" w:hAnsi="Tahoma" w:cs="Tahoma"/>
                <w:sz w:val="20"/>
              </w:rPr>
              <w:tab/>
              <w:t>USD 600 or equivalent in KES</w:t>
            </w:r>
          </w:p>
          <w:p w:rsidR="004F0601" w:rsidRPr="004F0601" w:rsidRDefault="004F0601" w:rsidP="00011130">
            <w:pPr>
              <w:pStyle w:val="ListParagraph"/>
              <w:numPr>
                <w:ilvl w:val="0"/>
                <w:numId w:val="98"/>
              </w:numPr>
              <w:rPr>
                <w:rFonts w:ascii="Tahoma" w:hAnsi="Tahoma" w:cs="Tahoma"/>
                <w:sz w:val="20"/>
              </w:rPr>
            </w:pPr>
            <w:r w:rsidRPr="004F0601">
              <w:rPr>
                <w:rFonts w:ascii="Tahoma" w:hAnsi="Tahoma" w:cs="Tahoma"/>
                <w:sz w:val="20"/>
              </w:rPr>
              <w:t>Lot 2</w:t>
            </w:r>
            <w:r w:rsidRPr="004F0601">
              <w:rPr>
                <w:rFonts w:ascii="Tahoma" w:hAnsi="Tahoma" w:cs="Tahoma"/>
                <w:sz w:val="20"/>
              </w:rPr>
              <w:tab/>
              <w:t>USD 250 or equivalent in KES</w:t>
            </w:r>
          </w:p>
          <w:p w:rsidR="004F0601" w:rsidRPr="004F0601" w:rsidRDefault="004F0601" w:rsidP="00011130">
            <w:pPr>
              <w:pStyle w:val="ListParagraph"/>
              <w:numPr>
                <w:ilvl w:val="0"/>
                <w:numId w:val="98"/>
              </w:numPr>
              <w:rPr>
                <w:rFonts w:ascii="Tahoma" w:hAnsi="Tahoma" w:cs="Tahoma"/>
                <w:sz w:val="20"/>
              </w:rPr>
            </w:pPr>
            <w:r w:rsidRPr="004F0601">
              <w:rPr>
                <w:rFonts w:ascii="Tahoma" w:hAnsi="Tahoma" w:cs="Tahoma"/>
                <w:sz w:val="20"/>
              </w:rPr>
              <w:t>Lot 3</w:t>
            </w:r>
            <w:r w:rsidRPr="004F0601">
              <w:rPr>
                <w:rFonts w:ascii="Tahoma" w:hAnsi="Tahoma" w:cs="Tahoma"/>
                <w:sz w:val="20"/>
              </w:rPr>
              <w:tab/>
              <w:t>USD 1300 or equivalent in KES</w:t>
            </w:r>
          </w:p>
          <w:p w:rsidR="004F0601" w:rsidRPr="004F0601" w:rsidRDefault="004F0601" w:rsidP="00011130">
            <w:pPr>
              <w:pStyle w:val="ListParagraph"/>
              <w:numPr>
                <w:ilvl w:val="0"/>
                <w:numId w:val="98"/>
              </w:numPr>
              <w:rPr>
                <w:rFonts w:ascii="Tahoma" w:hAnsi="Tahoma" w:cs="Tahoma"/>
                <w:sz w:val="20"/>
              </w:rPr>
            </w:pPr>
            <w:r w:rsidRPr="004F0601">
              <w:rPr>
                <w:rFonts w:ascii="Tahoma" w:hAnsi="Tahoma" w:cs="Tahoma"/>
                <w:sz w:val="20"/>
              </w:rPr>
              <w:t>Lot 4</w:t>
            </w:r>
            <w:r w:rsidRPr="004F0601">
              <w:rPr>
                <w:rFonts w:ascii="Tahoma" w:hAnsi="Tahoma" w:cs="Tahoma"/>
                <w:sz w:val="20"/>
              </w:rPr>
              <w:tab/>
              <w:t>USD 403 or equivalent in KES</w:t>
            </w:r>
          </w:p>
          <w:p w:rsidR="004F0601" w:rsidRPr="004F0601" w:rsidRDefault="004F0601" w:rsidP="00011130">
            <w:pPr>
              <w:pStyle w:val="ListParagraph"/>
              <w:numPr>
                <w:ilvl w:val="0"/>
                <w:numId w:val="98"/>
              </w:numPr>
              <w:rPr>
                <w:rFonts w:ascii="Tahoma" w:hAnsi="Tahoma" w:cs="Tahoma"/>
                <w:sz w:val="20"/>
              </w:rPr>
            </w:pPr>
            <w:r w:rsidRPr="004F0601">
              <w:rPr>
                <w:rFonts w:ascii="Tahoma" w:hAnsi="Tahoma" w:cs="Tahoma"/>
                <w:sz w:val="20"/>
              </w:rPr>
              <w:t>Lot 5</w:t>
            </w:r>
            <w:r w:rsidRPr="004F0601">
              <w:rPr>
                <w:rFonts w:ascii="Tahoma" w:hAnsi="Tahoma" w:cs="Tahoma"/>
                <w:sz w:val="20"/>
              </w:rPr>
              <w:tab/>
              <w:t>USD 6000 or equivalent in KES</w:t>
            </w:r>
          </w:p>
          <w:p w:rsidR="006B6F32" w:rsidRPr="004F0601" w:rsidRDefault="006B6F32" w:rsidP="00011130">
            <w:pPr>
              <w:pStyle w:val="ListParagraph"/>
              <w:numPr>
                <w:ilvl w:val="0"/>
                <w:numId w:val="98"/>
              </w:numPr>
              <w:rPr>
                <w:rFonts w:ascii="Tahoma" w:hAnsi="Tahoma" w:cs="Tahoma"/>
                <w:sz w:val="20"/>
              </w:rPr>
            </w:pPr>
            <w:r w:rsidRPr="004F0601">
              <w:rPr>
                <w:rFonts w:ascii="Tahoma" w:hAnsi="Tahoma" w:cs="Tahoma"/>
                <w:sz w:val="20"/>
              </w:rPr>
              <w:t xml:space="preserve">Tender Security has to be valid for thirty (30) days beyond the validity of the tender i.e. </w:t>
            </w:r>
            <w:r w:rsidRPr="004F0601">
              <w:rPr>
                <w:rFonts w:ascii="Tahoma" w:hAnsi="Tahoma" w:cs="Tahoma"/>
                <w:b/>
                <w:sz w:val="20"/>
              </w:rPr>
              <w:t>180 days</w:t>
            </w:r>
            <w:r w:rsidRPr="004F0601">
              <w:rPr>
                <w:rFonts w:ascii="Tahoma" w:hAnsi="Tahoma" w:cs="Tahoma"/>
                <w:sz w:val="20"/>
              </w:rPr>
              <w:t xml:space="preserve"> from the date of tender closing.</w:t>
            </w:r>
          </w:p>
          <w:p w:rsidR="006B6F32" w:rsidRPr="004F0601" w:rsidRDefault="006B6F32" w:rsidP="00011130">
            <w:pPr>
              <w:pStyle w:val="ListParagraph"/>
              <w:numPr>
                <w:ilvl w:val="0"/>
                <w:numId w:val="98"/>
              </w:numPr>
              <w:rPr>
                <w:rFonts w:ascii="Tahoma" w:hAnsi="Tahoma" w:cs="Tahoma"/>
                <w:sz w:val="20"/>
              </w:rPr>
            </w:pPr>
            <w:r w:rsidRPr="004F0601">
              <w:rPr>
                <w:rFonts w:ascii="Tahoma" w:hAnsi="Tahoma" w:cs="Tahoma"/>
                <w:sz w:val="20"/>
              </w:rPr>
              <w:t>Well organized bid document, serialized or paginated from the first to the last page (Including the p</w:t>
            </w:r>
            <w:r w:rsidR="004F0601">
              <w:rPr>
                <w:rFonts w:ascii="Tahoma" w:hAnsi="Tahoma" w:cs="Tahoma"/>
                <w:sz w:val="20"/>
              </w:rPr>
              <w:t>ages already paginated by KCEP-CRAL</w:t>
            </w:r>
            <w:r w:rsidRPr="004F0601">
              <w:rPr>
                <w:rFonts w:ascii="Tahoma" w:hAnsi="Tahoma" w:cs="Tahoma"/>
                <w:sz w:val="20"/>
              </w:rPr>
              <w:t>) with a reference table of contents for all the attachments.</w:t>
            </w:r>
          </w:p>
          <w:p w:rsidR="00943643" w:rsidRDefault="006B6F32" w:rsidP="00943643">
            <w:pPr>
              <w:pStyle w:val="ListParagraph"/>
              <w:numPr>
                <w:ilvl w:val="0"/>
                <w:numId w:val="98"/>
              </w:numPr>
              <w:rPr>
                <w:rFonts w:ascii="Tahoma" w:hAnsi="Tahoma" w:cs="Tahoma"/>
                <w:sz w:val="20"/>
              </w:rPr>
            </w:pPr>
            <w:r w:rsidRPr="004F0601">
              <w:rPr>
                <w:rFonts w:ascii="Tahoma" w:hAnsi="Tahoma" w:cs="Tahoma"/>
                <w:sz w:val="20"/>
              </w:rPr>
              <w:t xml:space="preserve"> Power of Attorney for the person/s duly authorize</w:t>
            </w:r>
            <w:r w:rsidR="004F0601">
              <w:rPr>
                <w:rFonts w:ascii="Tahoma" w:hAnsi="Tahoma" w:cs="Tahoma"/>
                <w:sz w:val="20"/>
              </w:rPr>
              <w:t xml:space="preserve">d to bind the </w:t>
            </w:r>
            <w:r w:rsidR="004F0601" w:rsidRPr="00011130">
              <w:rPr>
                <w:rFonts w:ascii="Tahoma" w:hAnsi="Tahoma" w:cs="Tahoma"/>
                <w:sz w:val="20"/>
              </w:rPr>
              <w:t>tenderer to KCEP-CRAL</w:t>
            </w:r>
          </w:p>
          <w:p w:rsidR="00943643" w:rsidRPr="00943643" w:rsidRDefault="00011130" w:rsidP="00943643">
            <w:pPr>
              <w:pStyle w:val="ListParagraph"/>
              <w:numPr>
                <w:ilvl w:val="0"/>
                <w:numId w:val="98"/>
              </w:numPr>
              <w:rPr>
                <w:rFonts w:ascii="Tahoma" w:hAnsi="Tahoma" w:cs="Tahoma"/>
                <w:sz w:val="20"/>
              </w:rPr>
            </w:pPr>
            <w:r w:rsidRPr="00943643">
              <w:rPr>
                <w:rFonts w:ascii="Tahoma" w:hAnsi="Tahoma" w:cs="Tahoma"/>
                <w:color w:val="000000"/>
                <w:sz w:val="20"/>
              </w:rPr>
              <w:t>Director (s) bidding under different companies for the same tender shall be disqualified</w:t>
            </w:r>
          </w:p>
          <w:p w:rsidR="00697BE1" w:rsidRPr="00943643" w:rsidRDefault="00697BE1" w:rsidP="00943643">
            <w:pPr>
              <w:pStyle w:val="ListParagraph"/>
              <w:numPr>
                <w:ilvl w:val="0"/>
                <w:numId w:val="98"/>
              </w:numPr>
              <w:rPr>
                <w:rFonts w:ascii="Tahoma" w:hAnsi="Tahoma" w:cs="Tahoma"/>
                <w:sz w:val="20"/>
              </w:rPr>
            </w:pPr>
            <w:r w:rsidRPr="00943643">
              <w:rPr>
                <w:rFonts w:ascii="Tahoma" w:hAnsi="Tahoma" w:cs="Tahoma"/>
                <w:sz w:val="20"/>
              </w:rPr>
              <w:t>Bidders that have existing contracts</w:t>
            </w:r>
            <w:r w:rsidR="00943643">
              <w:rPr>
                <w:rFonts w:ascii="Tahoma" w:hAnsi="Tahoma" w:cs="Tahoma"/>
                <w:sz w:val="20"/>
              </w:rPr>
              <w:t xml:space="preserve"> with the KCEP-CRAL Programme</w:t>
            </w:r>
            <w:r w:rsidRPr="00943643">
              <w:rPr>
                <w:rFonts w:ascii="Tahoma" w:hAnsi="Tahoma" w:cs="Tahoma"/>
                <w:sz w:val="20"/>
              </w:rPr>
              <w:t xml:space="preserve"> for supply</w:t>
            </w:r>
            <w:r w:rsidR="00943643">
              <w:rPr>
                <w:rFonts w:ascii="Tahoma" w:hAnsi="Tahoma" w:cs="Tahoma"/>
                <w:sz w:val="20"/>
              </w:rPr>
              <w:t xml:space="preserve"> of goods and equipment</w:t>
            </w:r>
            <w:r w:rsidRPr="00943643">
              <w:rPr>
                <w:rFonts w:ascii="Tahoma" w:hAnsi="Tahoma" w:cs="Tahoma"/>
                <w:sz w:val="20"/>
              </w:rPr>
              <w:t xml:space="preserve"> that are ongoing and incomplete are not eligible to bid</w:t>
            </w:r>
            <w:r w:rsidR="00943643">
              <w:rPr>
                <w:rFonts w:ascii="Tahoma" w:hAnsi="Tahoma" w:cs="Tahoma"/>
                <w:sz w:val="20"/>
              </w:rPr>
              <w:t xml:space="preserve"> for this tender.</w:t>
            </w:r>
          </w:p>
          <w:p w:rsidR="00011130" w:rsidRPr="00697BE1" w:rsidRDefault="00011130" w:rsidP="00697BE1">
            <w:pPr>
              <w:rPr>
                <w:rFonts w:ascii="Tahoma" w:hAnsi="Tahoma" w:cs="Tahoma"/>
                <w:spacing w:val="-2"/>
                <w:sz w:val="20"/>
              </w:rPr>
            </w:pPr>
          </w:p>
        </w:tc>
        <w:tc>
          <w:tcPr>
            <w:tcW w:w="2492" w:type="dxa"/>
          </w:tcPr>
          <w:p w:rsidR="006B6F32" w:rsidRPr="004F0601" w:rsidRDefault="006B6F32" w:rsidP="006B6F32">
            <w:pPr>
              <w:rPr>
                <w:rFonts w:ascii="Tahoma" w:hAnsi="Tahoma" w:cs="Tahoma"/>
                <w:sz w:val="20"/>
              </w:rPr>
            </w:pPr>
          </w:p>
        </w:tc>
      </w:tr>
      <w:tr w:rsidR="006B6F32" w:rsidRPr="004F0601" w:rsidTr="006B6F32">
        <w:tc>
          <w:tcPr>
            <w:tcW w:w="625" w:type="dxa"/>
          </w:tcPr>
          <w:p w:rsidR="006B6F32" w:rsidRPr="004F0601" w:rsidRDefault="006B6F32" w:rsidP="006B6F32">
            <w:pPr>
              <w:rPr>
                <w:rFonts w:ascii="Tahoma" w:hAnsi="Tahoma" w:cs="Tahoma"/>
                <w:sz w:val="20"/>
              </w:rPr>
            </w:pPr>
            <w:r w:rsidRPr="004F0601">
              <w:rPr>
                <w:rFonts w:ascii="Tahoma" w:hAnsi="Tahoma" w:cs="Tahoma"/>
                <w:sz w:val="20"/>
              </w:rPr>
              <w:t>2.</w:t>
            </w:r>
          </w:p>
        </w:tc>
        <w:tc>
          <w:tcPr>
            <w:tcW w:w="6683" w:type="dxa"/>
          </w:tcPr>
          <w:p w:rsidR="006B6F32" w:rsidRPr="004F0601" w:rsidRDefault="006B6F32" w:rsidP="006B6F32">
            <w:pPr>
              <w:rPr>
                <w:rFonts w:ascii="Tahoma" w:hAnsi="Tahoma" w:cs="Tahoma"/>
                <w:sz w:val="20"/>
              </w:rPr>
            </w:pPr>
            <w:r w:rsidRPr="004F0601">
              <w:rPr>
                <w:rFonts w:ascii="Tahoma" w:hAnsi="Tahoma" w:cs="Tahoma"/>
                <w:sz w:val="20"/>
              </w:rPr>
              <w:t>Technical Evaluation</w:t>
            </w:r>
          </w:p>
        </w:tc>
        <w:tc>
          <w:tcPr>
            <w:tcW w:w="2492" w:type="dxa"/>
          </w:tcPr>
          <w:p w:rsidR="006B6F32" w:rsidRPr="004F0601" w:rsidRDefault="006B6F32" w:rsidP="006B6F32">
            <w:pPr>
              <w:rPr>
                <w:rFonts w:ascii="Tahoma" w:hAnsi="Tahoma" w:cs="Tahoma"/>
                <w:sz w:val="20"/>
              </w:rPr>
            </w:pPr>
            <w:r w:rsidRPr="004F0601">
              <w:rPr>
                <w:rFonts w:ascii="Tahoma" w:hAnsi="Tahoma" w:cs="Tahoma"/>
                <w:sz w:val="20"/>
              </w:rPr>
              <w:t>Pass/ Fail</w:t>
            </w:r>
          </w:p>
        </w:tc>
      </w:tr>
      <w:tr w:rsidR="006B6F32" w:rsidRPr="004F0601" w:rsidTr="006B6F32">
        <w:tc>
          <w:tcPr>
            <w:tcW w:w="625" w:type="dxa"/>
          </w:tcPr>
          <w:p w:rsidR="006B6F32" w:rsidRPr="004F0601" w:rsidRDefault="006B6F32" w:rsidP="006B6F32">
            <w:pPr>
              <w:rPr>
                <w:rFonts w:ascii="Tahoma" w:hAnsi="Tahoma" w:cs="Tahoma"/>
                <w:sz w:val="20"/>
              </w:rPr>
            </w:pPr>
          </w:p>
        </w:tc>
        <w:tc>
          <w:tcPr>
            <w:tcW w:w="6683" w:type="dxa"/>
          </w:tcPr>
          <w:p w:rsidR="006B6F32" w:rsidRPr="004F0601" w:rsidRDefault="006B6F32" w:rsidP="006B6F32">
            <w:pPr>
              <w:pStyle w:val="ListParagraph"/>
              <w:numPr>
                <w:ilvl w:val="0"/>
                <w:numId w:val="99"/>
              </w:numPr>
              <w:rPr>
                <w:rFonts w:ascii="Tahoma" w:hAnsi="Tahoma" w:cs="Tahoma"/>
                <w:sz w:val="20"/>
              </w:rPr>
            </w:pPr>
            <w:r w:rsidRPr="004F0601">
              <w:rPr>
                <w:rFonts w:ascii="Tahoma" w:hAnsi="Tahoma" w:cs="Tahoma"/>
                <w:sz w:val="20"/>
              </w:rPr>
              <w:t xml:space="preserve">Provide evidence of previous supply of similar equipment in the last five years with an annual turnover </w:t>
            </w:r>
          </w:p>
          <w:p w:rsidR="006B6F32" w:rsidRPr="004F0601" w:rsidRDefault="006B6F32" w:rsidP="00917936">
            <w:pPr>
              <w:pStyle w:val="ListParagraph"/>
              <w:numPr>
                <w:ilvl w:val="0"/>
                <w:numId w:val="112"/>
              </w:numPr>
              <w:suppressAutoHyphens/>
              <w:rPr>
                <w:rFonts w:ascii="Tahoma" w:hAnsi="Tahoma" w:cs="Tahoma"/>
                <w:spacing w:val="-2"/>
                <w:sz w:val="20"/>
              </w:rPr>
            </w:pPr>
            <w:r w:rsidRPr="004F0601">
              <w:rPr>
                <w:rFonts w:ascii="Tahoma" w:hAnsi="Tahoma" w:cs="Tahoma"/>
                <w:spacing w:val="-2"/>
                <w:sz w:val="20"/>
              </w:rPr>
              <w:t xml:space="preserve">Lot 1:USD 30,000.00 </w:t>
            </w:r>
            <w:r w:rsidRPr="004F0601">
              <w:rPr>
                <w:rFonts w:ascii="Tahoma" w:hAnsi="Tahoma" w:cs="Tahoma"/>
                <w:iCs/>
                <w:sz w:val="20"/>
              </w:rPr>
              <w:t xml:space="preserve">equivalent in KES </w:t>
            </w:r>
          </w:p>
          <w:p w:rsidR="006B6F32" w:rsidRPr="004F0601" w:rsidRDefault="006B6F32" w:rsidP="00917936">
            <w:pPr>
              <w:pStyle w:val="ListParagraph"/>
              <w:numPr>
                <w:ilvl w:val="0"/>
                <w:numId w:val="112"/>
              </w:numPr>
              <w:suppressAutoHyphens/>
              <w:rPr>
                <w:rFonts w:ascii="Tahoma" w:hAnsi="Tahoma" w:cs="Tahoma"/>
                <w:spacing w:val="-2"/>
                <w:sz w:val="20"/>
              </w:rPr>
            </w:pPr>
            <w:r w:rsidRPr="004F0601">
              <w:rPr>
                <w:rFonts w:ascii="Tahoma" w:hAnsi="Tahoma" w:cs="Tahoma"/>
                <w:spacing w:val="-2"/>
                <w:sz w:val="20"/>
              </w:rPr>
              <w:t xml:space="preserve">Lot 2:USD 20,000.00 </w:t>
            </w:r>
            <w:r w:rsidRPr="004F0601">
              <w:rPr>
                <w:rFonts w:ascii="Tahoma" w:hAnsi="Tahoma" w:cs="Tahoma"/>
                <w:iCs/>
                <w:sz w:val="20"/>
              </w:rPr>
              <w:t xml:space="preserve">equivalent in KES </w:t>
            </w:r>
          </w:p>
          <w:p w:rsidR="006B6F32" w:rsidRPr="004F0601" w:rsidRDefault="006B6F32" w:rsidP="00917936">
            <w:pPr>
              <w:pStyle w:val="ListParagraph"/>
              <w:numPr>
                <w:ilvl w:val="0"/>
                <w:numId w:val="112"/>
              </w:numPr>
              <w:suppressAutoHyphens/>
              <w:rPr>
                <w:rFonts w:ascii="Tahoma" w:hAnsi="Tahoma" w:cs="Tahoma"/>
                <w:spacing w:val="-2"/>
                <w:sz w:val="20"/>
              </w:rPr>
            </w:pPr>
            <w:r w:rsidRPr="004F0601">
              <w:rPr>
                <w:rFonts w:ascii="Tahoma" w:hAnsi="Tahoma" w:cs="Tahoma"/>
                <w:spacing w:val="-2"/>
                <w:sz w:val="20"/>
              </w:rPr>
              <w:t xml:space="preserve">Lot 3:USD 70,000.00 </w:t>
            </w:r>
            <w:r w:rsidRPr="004F0601">
              <w:rPr>
                <w:rFonts w:ascii="Tahoma" w:hAnsi="Tahoma" w:cs="Tahoma"/>
                <w:iCs/>
                <w:sz w:val="20"/>
              </w:rPr>
              <w:t xml:space="preserve">equivalent in KES </w:t>
            </w:r>
          </w:p>
          <w:p w:rsidR="006B6F32" w:rsidRPr="004F0601" w:rsidRDefault="006B6F32" w:rsidP="00917936">
            <w:pPr>
              <w:pStyle w:val="ListParagraph"/>
              <w:numPr>
                <w:ilvl w:val="0"/>
                <w:numId w:val="112"/>
              </w:numPr>
              <w:suppressAutoHyphens/>
              <w:rPr>
                <w:rFonts w:ascii="Tahoma" w:hAnsi="Tahoma" w:cs="Tahoma"/>
                <w:spacing w:val="-2"/>
                <w:sz w:val="20"/>
              </w:rPr>
            </w:pPr>
            <w:r w:rsidRPr="004F0601">
              <w:rPr>
                <w:rFonts w:ascii="Tahoma" w:hAnsi="Tahoma" w:cs="Tahoma"/>
                <w:spacing w:val="-2"/>
                <w:sz w:val="20"/>
              </w:rPr>
              <w:t xml:space="preserve">Lot 4: USD 30,000. 00 </w:t>
            </w:r>
            <w:r w:rsidRPr="004F0601">
              <w:rPr>
                <w:rFonts w:ascii="Tahoma" w:hAnsi="Tahoma" w:cs="Tahoma"/>
                <w:iCs/>
                <w:sz w:val="20"/>
              </w:rPr>
              <w:t xml:space="preserve">equivalent in KES </w:t>
            </w:r>
          </w:p>
          <w:p w:rsidR="006B6F32" w:rsidRPr="004F0601" w:rsidRDefault="006B6F32" w:rsidP="00917936">
            <w:pPr>
              <w:pStyle w:val="ListParagraph"/>
              <w:numPr>
                <w:ilvl w:val="0"/>
                <w:numId w:val="112"/>
              </w:numPr>
              <w:suppressAutoHyphens/>
              <w:rPr>
                <w:rFonts w:ascii="Tahoma" w:hAnsi="Tahoma" w:cs="Tahoma"/>
                <w:spacing w:val="-2"/>
                <w:sz w:val="20"/>
              </w:rPr>
            </w:pPr>
            <w:r w:rsidRPr="004F0601">
              <w:rPr>
                <w:rFonts w:ascii="Tahoma" w:hAnsi="Tahoma" w:cs="Tahoma"/>
                <w:spacing w:val="-2"/>
                <w:sz w:val="20"/>
              </w:rPr>
              <w:t xml:space="preserve">Lot 5: USD 300,000.00 </w:t>
            </w:r>
            <w:r w:rsidRPr="004F0601">
              <w:rPr>
                <w:rFonts w:ascii="Tahoma" w:hAnsi="Tahoma" w:cs="Tahoma"/>
                <w:iCs/>
                <w:sz w:val="20"/>
              </w:rPr>
              <w:t xml:space="preserve">equivalent in KES </w:t>
            </w:r>
          </w:p>
          <w:p w:rsidR="006B6F32" w:rsidRPr="004F0601" w:rsidRDefault="006B6F32" w:rsidP="006B6F32">
            <w:pPr>
              <w:pStyle w:val="ListParagraph"/>
              <w:numPr>
                <w:ilvl w:val="0"/>
                <w:numId w:val="99"/>
              </w:numPr>
              <w:rPr>
                <w:rFonts w:ascii="Tahoma" w:hAnsi="Tahoma" w:cs="Tahoma"/>
                <w:sz w:val="20"/>
              </w:rPr>
            </w:pPr>
            <w:r w:rsidRPr="004F0601">
              <w:rPr>
                <w:rFonts w:ascii="Tahoma" w:hAnsi="Tahoma" w:cs="Tahoma"/>
                <w:sz w:val="20"/>
              </w:rPr>
              <w:t>Manufacturer’s Authorization Letter or certificate of agency to the tender, if bidder is not manufacturer for the Lot applied for the items in the Lot applied for.</w:t>
            </w:r>
          </w:p>
          <w:p w:rsidR="006B6F32" w:rsidRPr="004F0601" w:rsidRDefault="006B6F32" w:rsidP="00917936">
            <w:pPr>
              <w:pStyle w:val="ListParagraph"/>
              <w:numPr>
                <w:ilvl w:val="0"/>
                <w:numId w:val="113"/>
              </w:numPr>
              <w:rPr>
                <w:rFonts w:ascii="Tahoma" w:hAnsi="Tahoma" w:cs="Tahoma"/>
                <w:i/>
                <w:sz w:val="20"/>
              </w:rPr>
            </w:pPr>
            <w:r w:rsidRPr="004F0601">
              <w:rPr>
                <w:rFonts w:ascii="Tahoma" w:hAnsi="Tahoma" w:cs="Tahoma"/>
                <w:b/>
                <w:i/>
                <w:sz w:val="20"/>
              </w:rPr>
              <w:t>Bidders shall provide the MAF for each Lot applied for</w:t>
            </w:r>
            <w:r w:rsidR="004F0601">
              <w:rPr>
                <w:rFonts w:ascii="Tahoma" w:hAnsi="Tahoma" w:cs="Tahoma"/>
                <w:i/>
                <w:sz w:val="20"/>
              </w:rPr>
              <w:t xml:space="preserve"> except lot 1</w:t>
            </w:r>
          </w:p>
          <w:p w:rsidR="006B6F32" w:rsidRPr="004F0601" w:rsidRDefault="006B6F32" w:rsidP="00917936">
            <w:pPr>
              <w:pStyle w:val="ListParagraph"/>
              <w:numPr>
                <w:ilvl w:val="0"/>
                <w:numId w:val="113"/>
              </w:numPr>
              <w:rPr>
                <w:rFonts w:ascii="Tahoma" w:hAnsi="Tahoma" w:cs="Tahoma"/>
                <w:i/>
                <w:sz w:val="20"/>
              </w:rPr>
            </w:pPr>
            <w:r w:rsidRPr="004F0601">
              <w:rPr>
                <w:rFonts w:ascii="Tahoma" w:hAnsi="Tahoma" w:cs="Tahoma"/>
                <w:b/>
                <w:i/>
                <w:sz w:val="20"/>
              </w:rPr>
              <w:t xml:space="preserve">Bidders applying for LOT 5 should submit Manufactures authorization or official distributors </w:t>
            </w:r>
            <w:r w:rsidRPr="004F0601">
              <w:rPr>
                <w:rFonts w:ascii="Tahoma" w:hAnsi="Tahoma" w:cs="Tahoma"/>
                <w:b/>
                <w:i/>
                <w:sz w:val="20"/>
              </w:rPr>
              <w:lastRenderedPageBreak/>
              <w:t>or agents for GIS Software and Equipment authorization</w:t>
            </w:r>
          </w:p>
          <w:p w:rsidR="006B6F32" w:rsidRPr="004F0601" w:rsidRDefault="006B6F32" w:rsidP="006B6F32">
            <w:pPr>
              <w:pStyle w:val="ListParagraph"/>
              <w:numPr>
                <w:ilvl w:val="0"/>
                <w:numId w:val="99"/>
              </w:numPr>
              <w:rPr>
                <w:rFonts w:ascii="Tahoma" w:hAnsi="Tahoma" w:cs="Tahoma"/>
                <w:sz w:val="20"/>
              </w:rPr>
            </w:pPr>
            <w:r w:rsidRPr="004F0601">
              <w:rPr>
                <w:rFonts w:ascii="Tahoma" w:hAnsi="Tahoma" w:cs="Tahoma"/>
                <w:sz w:val="20"/>
              </w:rPr>
              <w:t>Compliance to the technical requirements for each Lot</w:t>
            </w:r>
          </w:p>
          <w:p w:rsidR="006B6F32" w:rsidRPr="004F0601" w:rsidRDefault="006B6F32" w:rsidP="006B6F32">
            <w:pPr>
              <w:pStyle w:val="ListParagraph"/>
              <w:numPr>
                <w:ilvl w:val="0"/>
                <w:numId w:val="99"/>
              </w:numPr>
              <w:rPr>
                <w:rFonts w:ascii="Tahoma" w:hAnsi="Tahoma" w:cs="Tahoma"/>
                <w:sz w:val="20"/>
              </w:rPr>
            </w:pPr>
            <w:r w:rsidRPr="004F0601">
              <w:rPr>
                <w:rFonts w:ascii="Tahoma" w:hAnsi="Tahoma" w:cs="Tahoma"/>
                <w:sz w:val="20"/>
              </w:rPr>
              <w:t>Documentary evidence material data sheets including brochures, clear pictures of the equipment to prove that the products offered comply with the specifications for the Lot applied for.</w:t>
            </w:r>
          </w:p>
          <w:p w:rsidR="006B6F32" w:rsidRPr="004F0601" w:rsidRDefault="006B6F32" w:rsidP="006B6F32">
            <w:pPr>
              <w:pStyle w:val="ListParagraph"/>
              <w:numPr>
                <w:ilvl w:val="0"/>
                <w:numId w:val="99"/>
              </w:numPr>
              <w:rPr>
                <w:rFonts w:ascii="Tahoma" w:hAnsi="Tahoma" w:cs="Tahoma"/>
                <w:sz w:val="20"/>
              </w:rPr>
            </w:pPr>
            <w:r w:rsidRPr="004F0601">
              <w:rPr>
                <w:rFonts w:ascii="Tahoma" w:hAnsi="Tahoma" w:cs="Tahoma"/>
                <w:sz w:val="20"/>
              </w:rPr>
              <w:t>Provide a Warranty certificate  for the Lot applied for</w:t>
            </w:r>
          </w:p>
          <w:p w:rsidR="006B6F32" w:rsidRPr="004F0601" w:rsidRDefault="006B6F32" w:rsidP="006B6F32">
            <w:pPr>
              <w:rPr>
                <w:rFonts w:ascii="Tahoma" w:hAnsi="Tahoma" w:cs="Tahoma"/>
                <w:b/>
                <w:sz w:val="20"/>
              </w:rPr>
            </w:pPr>
            <w:r w:rsidRPr="004F0601">
              <w:rPr>
                <w:rFonts w:ascii="Tahoma" w:hAnsi="Tahoma" w:cs="Tahoma"/>
                <w:b/>
                <w:sz w:val="20"/>
              </w:rPr>
              <w:t>All the documents must be submitted to proceed to financial Evaluation</w:t>
            </w:r>
          </w:p>
        </w:tc>
        <w:tc>
          <w:tcPr>
            <w:tcW w:w="2492" w:type="dxa"/>
          </w:tcPr>
          <w:p w:rsidR="006B6F32" w:rsidRPr="004F0601" w:rsidRDefault="006B6F32" w:rsidP="006B6F32">
            <w:pPr>
              <w:rPr>
                <w:rFonts w:ascii="Tahoma" w:hAnsi="Tahoma" w:cs="Tahoma"/>
                <w:sz w:val="20"/>
              </w:rPr>
            </w:pPr>
          </w:p>
        </w:tc>
      </w:tr>
      <w:tr w:rsidR="006B6F32" w:rsidRPr="004F0601" w:rsidTr="006B6F32">
        <w:tc>
          <w:tcPr>
            <w:tcW w:w="625" w:type="dxa"/>
          </w:tcPr>
          <w:p w:rsidR="006B6F32" w:rsidRPr="004F0601" w:rsidRDefault="006B6F32" w:rsidP="006B6F32">
            <w:pPr>
              <w:rPr>
                <w:rFonts w:ascii="Tahoma" w:hAnsi="Tahoma" w:cs="Tahoma"/>
                <w:sz w:val="20"/>
              </w:rPr>
            </w:pPr>
            <w:r w:rsidRPr="004F0601">
              <w:rPr>
                <w:rFonts w:ascii="Tahoma" w:hAnsi="Tahoma" w:cs="Tahoma"/>
                <w:sz w:val="20"/>
              </w:rPr>
              <w:t>3.</w:t>
            </w:r>
          </w:p>
        </w:tc>
        <w:tc>
          <w:tcPr>
            <w:tcW w:w="6683" w:type="dxa"/>
          </w:tcPr>
          <w:p w:rsidR="006B6F32" w:rsidRPr="004F0601" w:rsidRDefault="006B6F32" w:rsidP="006B6F32">
            <w:pPr>
              <w:rPr>
                <w:rFonts w:ascii="Tahoma" w:hAnsi="Tahoma" w:cs="Tahoma"/>
                <w:sz w:val="20"/>
              </w:rPr>
            </w:pPr>
            <w:r w:rsidRPr="004F0601">
              <w:rPr>
                <w:rFonts w:ascii="Tahoma" w:hAnsi="Tahoma" w:cs="Tahoma"/>
                <w:sz w:val="20"/>
              </w:rPr>
              <w:t>Financial Evaluation</w:t>
            </w:r>
          </w:p>
        </w:tc>
        <w:tc>
          <w:tcPr>
            <w:tcW w:w="2492" w:type="dxa"/>
          </w:tcPr>
          <w:p w:rsidR="006B6F32" w:rsidRPr="004F0601" w:rsidRDefault="006B6F32" w:rsidP="006B6F32">
            <w:pPr>
              <w:rPr>
                <w:rFonts w:ascii="Tahoma" w:hAnsi="Tahoma" w:cs="Tahoma"/>
                <w:sz w:val="20"/>
              </w:rPr>
            </w:pPr>
          </w:p>
        </w:tc>
      </w:tr>
      <w:tr w:rsidR="006B6F32" w:rsidRPr="004F0601" w:rsidTr="006B6F32">
        <w:tc>
          <w:tcPr>
            <w:tcW w:w="625" w:type="dxa"/>
          </w:tcPr>
          <w:p w:rsidR="006B6F32" w:rsidRPr="004F0601" w:rsidRDefault="006B6F32" w:rsidP="006B6F32">
            <w:pPr>
              <w:rPr>
                <w:rFonts w:ascii="Tahoma" w:hAnsi="Tahoma" w:cs="Tahoma"/>
                <w:sz w:val="20"/>
              </w:rPr>
            </w:pPr>
          </w:p>
        </w:tc>
        <w:tc>
          <w:tcPr>
            <w:tcW w:w="6683" w:type="dxa"/>
          </w:tcPr>
          <w:p w:rsidR="006B6F32" w:rsidRPr="004F0601" w:rsidRDefault="006B6F32" w:rsidP="006B6F32">
            <w:pPr>
              <w:pStyle w:val="ListParagraph"/>
              <w:numPr>
                <w:ilvl w:val="0"/>
                <w:numId w:val="100"/>
              </w:numPr>
              <w:rPr>
                <w:rFonts w:ascii="Tahoma" w:hAnsi="Tahoma" w:cs="Tahoma"/>
                <w:sz w:val="20"/>
              </w:rPr>
            </w:pPr>
            <w:r w:rsidRPr="004F0601">
              <w:rPr>
                <w:rFonts w:ascii="Tahoma" w:hAnsi="Tahoma" w:cs="Tahoma"/>
                <w:sz w:val="20"/>
              </w:rPr>
              <w:t>Award shall be done on the lowest evaluated total tender sum Price for each Lot</w:t>
            </w:r>
          </w:p>
        </w:tc>
        <w:tc>
          <w:tcPr>
            <w:tcW w:w="2492" w:type="dxa"/>
          </w:tcPr>
          <w:p w:rsidR="006B6F32" w:rsidRPr="004F0601" w:rsidRDefault="006B6F32" w:rsidP="006B6F32">
            <w:pPr>
              <w:rPr>
                <w:rFonts w:ascii="Tahoma" w:hAnsi="Tahoma" w:cs="Tahoma"/>
                <w:sz w:val="20"/>
              </w:rPr>
            </w:pPr>
          </w:p>
        </w:tc>
      </w:tr>
    </w:tbl>
    <w:p w:rsidR="006B6F32" w:rsidRPr="004F0601" w:rsidRDefault="006B6F32" w:rsidP="006B6F32">
      <w:pPr>
        <w:pStyle w:val="SectionIIIHeading1"/>
        <w:keepNext/>
        <w:keepLines/>
        <w:rPr>
          <w:rFonts w:ascii="Tahoma" w:hAnsi="Tahoma" w:cs="Tahoma"/>
          <w:szCs w:val="24"/>
        </w:rPr>
      </w:pPr>
    </w:p>
    <w:p w:rsidR="006B6F32" w:rsidRPr="004F0601" w:rsidRDefault="006B6F32" w:rsidP="006B6F32">
      <w:pPr>
        <w:keepNext/>
        <w:keepLines/>
        <w:rPr>
          <w:rFonts w:ascii="Tahoma" w:hAnsi="Tahoma" w:cs="Tahoma"/>
          <w:b/>
          <w:szCs w:val="24"/>
        </w:rPr>
      </w:pPr>
      <w:r w:rsidRPr="004F0601">
        <w:rPr>
          <w:rFonts w:ascii="Tahoma" w:hAnsi="Tahoma" w:cs="Tahoma"/>
          <w:b/>
          <w:szCs w:val="24"/>
        </w:rPr>
        <w:t>2.1. Evaluation Criteria (ITB 34.6) Not Applicable</w:t>
      </w:r>
    </w:p>
    <w:p w:rsidR="006B6F32" w:rsidRPr="004F0601" w:rsidRDefault="006B6F32" w:rsidP="006B6F32">
      <w:pPr>
        <w:keepNext/>
        <w:keepLines/>
        <w:rPr>
          <w:rFonts w:ascii="Tahoma" w:hAnsi="Tahoma" w:cs="Tahoma"/>
          <w:b/>
          <w:szCs w:val="24"/>
        </w:rPr>
      </w:pPr>
    </w:p>
    <w:p w:rsidR="006B6F32" w:rsidRPr="004F0601" w:rsidRDefault="006B6F32" w:rsidP="006B6F32">
      <w:pPr>
        <w:spacing w:after="200"/>
        <w:rPr>
          <w:rFonts w:ascii="Tahoma" w:hAnsi="Tahoma" w:cs="Tahoma"/>
          <w:b/>
          <w:szCs w:val="24"/>
        </w:rPr>
      </w:pPr>
      <w:r w:rsidRPr="004F0601">
        <w:rPr>
          <w:rFonts w:ascii="Tahoma" w:hAnsi="Tahoma" w:cs="Tahoma"/>
          <w:b/>
          <w:szCs w:val="24"/>
        </w:rPr>
        <w:t xml:space="preserve">2.2. Multiple Contracts (ITB 34.4) </w:t>
      </w:r>
    </w:p>
    <w:p w:rsidR="006B6F32" w:rsidRPr="004F0601" w:rsidRDefault="006B6F32" w:rsidP="006B6F32">
      <w:pPr>
        <w:spacing w:after="200"/>
        <w:jc w:val="both"/>
        <w:rPr>
          <w:rFonts w:ascii="Tahoma" w:hAnsi="Tahoma" w:cs="Tahoma"/>
          <w:bCs/>
          <w:szCs w:val="24"/>
        </w:rPr>
      </w:pPr>
      <w:r w:rsidRPr="004F0601">
        <w:rPr>
          <w:rFonts w:ascii="Tahoma" w:hAnsi="Tahoma" w:cs="Tahoma"/>
          <w:bCs/>
          <w:szCs w:val="24"/>
        </w:rPr>
        <w:t xml:space="preserve">The Purchaser shall award multiple contracts to the Bidder that offers the lowest evaluated combination of bids (one contract per bid) and meets the </w:t>
      </w:r>
      <w:r w:rsidRPr="004F0601">
        <w:rPr>
          <w:rFonts w:ascii="Tahoma" w:hAnsi="Tahoma" w:cs="Tahoma"/>
          <w:szCs w:val="24"/>
        </w:rPr>
        <w:t>post-qualification criteria (this Section III, Sub-Section ITB 36.1 Post-Qualification Requirements)</w:t>
      </w:r>
    </w:p>
    <w:p w:rsidR="006B6F32" w:rsidRPr="004F0601" w:rsidRDefault="006B6F32" w:rsidP="006B6F32">
      <w:pPr>
        <w:tabs>
          <w:tab w:val="left" w:pos="1080"/>
        </w:tabs>
        <w:suppressAutoHyphens/>
        <w:spacing w:after="200"/>
        <w:ind w:left="1080" w:right="-72" w:hanging="1080"/>
        <w:jc w:val="both"/>
        <w:rPr>
          <w:rFonts w:ascii="Tahoma" w:hAnsi="Tahoma" w:cs="Tahoma"/>
          <w:szCs w:val="24"/>
        </w:rPr>
      </w:pPr>
      <w:r w:rsidRPr="004F0601">
        <w:rPr>
          <w:rFonts w:ascii="Tahoma" w:hAnsi="Tahoma" w:cs="Tahoma"/>
          <w:szCs w:val="24"/>
        </w:rPr>
        <w:t>The Purchaser shall take into account the lowest-evaluated bid for each lot.</w:t>
      </w:r>
    </w:p>
    <w:p w:rsidR="006B6F32" w:rsidRPr="004F0601" w:rsidRDefault="006B6F32" w:rsidP="006B6F32">
      <w:pPr>
        <w:spacing w:after="200"/>
        <w:rPr>
          <w:rFonts w:ascii="Tahoma" w:hAnsi="Tahoma" w:cs="Tahoma"/>
          <w:b/>
          <w:szCs w:val="24"/>
        </w:rPr>
      </w:pPr>
      <w:r w:rsidRPr="004F0601">
        <w:rPr>
          <w:rFonts w:ascii="Tahoma" w:hAnsi="Tahoma" w:cs="Tahoma"/>
          <w:b/>
          <w:szCs w:val="24"/>
        </w:rPr>
        <w:t>2.3. Alternative Bids (ITB 13.1) Not Applicable</w:t>
      </w:r>
    </w:p>
    <w:p w:rsidR="006B6F32" w:rsidRPr="004F0601" w:rsidRDefault="006B6F32" w:rsidP="006B6F32">
      <w:pPr>
        <w:pStyle w:val="SectionIIIHeading1"/>
        <w:rPr>
          <w:rFonts w:ascii="Tahoma" w:hAnsi="Tahoma" w:cs="Tahoma"/>
          <w:szCs w:val="24"/>
        </w:rPr>
      </w:pPr>
      <w:bookmarkStart w:id="257" w:name="_Toc346722378"/>
      <w:r w:rsidRPr="004F0601">
        <w:rPr>
          <w:rFonts w:ascii="Tahoma" w:hAnsi="Tahoma" w:cs="Tahoma"/>
          <w:szCs w:val="24"/>
        </w:rPr>
        <w:t>3. Qualification</w:t>
      </w:r>
      <w:bookmarkEnd w:id="257"/>
      <w:r w:rsidRPr="004F0601">
        <w:rPr>
          <w:rFonts w:ascii="Tahoma" w:hAnsi="Tahoma" w:cs="Tahoma"/>
          <w:szCs w:val="24"/>
        </w:rPr>
        <w:t xml:space="preserve"> </w:t>
      </w:r>
      <w:r w:rsidRPr="004F0601">
        <w:rPr>
          <w:rFonts w:ascii="Tahoma" w:hAnsi="Tahoma" w:cs="Tahoma"/>
          <w:bCs/>
          <w:szCs w:val="24"/>
        </w:rPr>
        <w:t>(ITB 36)</w:t>
      </w:r>
    </w:p>
    <w:p w:rsidR="006B6F32" w:rsidRPr="004F0601" w:rsidRDefault="006B6F32" w:rsidP="006B6F32">
      <w:pPr>
        <w:spacing w:after="200"/>
        <w:rPr>
          <w:rFonts w:ascii="Tahoma" w:hAnsi="Tahoma" w:cs="Tahoma"/>
          <w:b/>
          <w:szCs w:val="24"/>
        </w:rPr>
      </w:pPr>
      <w:r w:rsidRPr="004F0601">
        <w:rPr>
          <w:rFonts w:ascii="Tahoma" w:hAnsi="Tahoma" w:cs="Tahoma"/>
          <w:b/>
          <w:szCs w:val="24"/>
        </w:rPr>
        <w:t>3.1 Post qualification Requirements (ITB 36.1)</w:t>
      </w:r>
    </w:p>
    <w:p w:rsidR="006B6F32" w:rsidRPr="004F0601" w:rsidRDefault="006B6F32" w:rsidP="006B6F32">
      <w:pPr>
        <w:autoSpaceDE w:val="0"/>
        <w:autoSpaceDN w:val="0"/>
        <w:adjustRightInd w:val="0"/>
        <w:spacing w:after="240"/>
        <w:jc w:val="both"/>
        <w:rPr>
          <w:rFonts w:ascii="Tahoma" w:hAnsi="Tahoma" w:cs="Tahoma"/>
          <w:color w:val="000000"/>
          <w:szCs w:val="24"/>
        </w:rPr>
      </w:pPr>
      <w:r w:rsidRPr="004F0601">
        <w:rPr>
          <w:rFonts w:ascii="Tahoma" w:hAnsi="Tahoma" w:cs="Tahoma"/>
          <w:color w:val="000000"/>
          <w:szCs w:val="24"/>
        </w:rPr>
        <w:t xml:space="preserve">After determining the lowest-evaluated bid in accordance with ITB 35.1, the Purchaser shall carry out the post qualification of the Bidder in accordance with ITB 36, using only the requirements specified.  Requirements not included in the text below shall not be used in the evaluation of the Bidder’s qualifications.  </w:t>
      </w:r>
    </w:p>
    <w:p w:rsidR="006B6F32" w:rsidRPr="004F0601" w:rsidRDefault="006B6F32" w:rsidP="006B6F32">
      <w:pPr>
        <w:autoSpaceDE w:val="0"/>
        <w:autoSpaceDN w:val="0"/>
        <w:adjustRightInd w:val="0"/>
        <w:spacing w:after="240"/>
        <w:ind w:left="1080" w:hanging="540"/>
        <w:jc w:val="both"/>
        <w:rPr>
          <w:rFonts w:ascii="Tahoma" w:hAnsi="Tahoma" w:cs="Tahoma"/>
          <w:szCs w:val="24"/>
        </w:rPr>
      </w:pPr>
      <w:r w:rsidRPr="004F0601">
        <w:rPr>
          <w:rFonts w:ascii="Tahoma" w:hAnsi="Tahoma" w:cs="Tahoma"/>
          <w:szCs w:val="24"/>
        </w:rPr>
        <w:t>(a)</w:t>
      </w:r>
      <w:r w:rsidRPr="004F0601">
        <w:rPr>
          <w:rFonts w:ascii="Tahoma" w:hAnsi="Tahoma" w:cs="Tahoma"/>
          <w:szCs w:val="24"/>
        </w:rPr>
        <w:tab/>
        <w:t xml:space="preserve">If Bidder is Manufacturer: </w:t>
      </w:r>
    </w:p>
    <w:p w:rsidR="006B6F32" w:rsidRPr="004F0601" w:rsidRDefault="006B6F32" w:rsidP="006B6F32">
      <w:pPr>
        <w:autoSpaceDE w:val="0"/>
        <w:autoSpaceDN w:val="0"/>
        <w:adjustRightInd w:val="0"/>
        <w:spacing w:after="240"/>
        <w:ind w:left="1620" w:hanging="540"/>
        <w:jc w:val="both"/>
        <w:rPr>
          <w:rFonts w:ascii="Tahoma" w:hAnsi="Tahoma" w:cs="Tahoma"/>
          <w:color w:val="000000"/>
          <w:szCs w:val="24"/>
        </w:rPr>
      </w:pPr>
      <w:r w:rsidRPr="004F0601">
        <w:rPr>
          <w:rFonts w:ascii="Tahoma" w:hAnsi="Tahoma" w:cs="Tahoma"/>
          <w:color w:val="000000"/>
          <w:szCs w:val="24"/>
        </w:rPr>
        <w:t xml:space="preserve">(i) </w:t>
      </w:r>
      <w:r w:rsidRPr="004F0601">
        <w:rPr>
          <w:rFonts w:ascii="Tahoma" w:hAnsi="Tahoma" w:cs="Tahoma"/>
          <w:color w:val="000000"/>
          <w:szCs w:val="24"/>
        </w:rPr>
        <w:tab/>
        <w:t>Financial Capability</w:t>
      </w:r>
    </w:p>
    <w:p w:rsidR="006B6F32" w:rsidRPr="004F0601" w:rsidRDefault="006B6F32" w:rsidP="006B6F32">
      <w:pPr>
        <w:autoSpaceDE w:val="0"/>
        <w:autoSpaceDN w:val="0"/>
        <w:adjustRightInd w:val="0"/>
        <w:spacing w:after="240"/>
        <w:ind w:left="1620"/>
        <w:jc w:val="both"/>
        <w:rPr>
          <w:rFonts w:ascii="Tahoma" w:hAnsi="Tahoma" w:cs="Tahoma"/>
          <w:i/>
          <w:iCs/>
          <w:szCs w:val="24"/>
        </w:rPr>
      </w:pPr>
      <w:r w:rsidRPr="004F0601">
        <w:rPr>
          <w:rFonts w:ascii="Tahoma" w:hAnsi="Tahoma" w:cs="Tahoma"/>
          <w:color w:val="000000"/>
          <w:szCs w:val="24"/>
        </w:rPr>
        <w:t xml:space="preserve">The Bidder shall furnish documentary evidence that it meets the following </w:t>
      </w:r>
      <w:r w:rsidRPr="004F0601">
        <w:rPr>
          <w:rFonts w:ascii="Tahoma" w:hAnsi="Tahoma" w:cs="Tahoma"/>
          <w:szCs w:val="24"/>
        </w:rPr>
        <w:t xml:space="preserve">financial requirement(s): </w:t>
      </w:r>
    </w:p>
    <w:p w:rsidR="006B6F32" w:rsidRPr="004F0601" w:rsidRDefault="006B6F32" w:rsidP="00917936">
      <w:pPr>
        <w:pStyle w:val="ListParagraph"/>
        <w:numPr>
          <w:ilvl w:val="0"/>
          <w:numId w:val="108"/>
        </w:numPr>
        <w:autoSpaceDE w:val="0"/>
        <w:autoSpaceDN w:val="0"/>
        <w:adjustRightInd w:val="0"/>
        <w:spacing w:after="240"/>
        <w:jc w:val="both"/>
        <w:rPr>
          <w:rFonts w:ascii="Tahoma" w:hAnsi="Tahoma" w:cs="Tahoma"/>
          <w:iCs/>
          <w:szCs w:val="24"/>
        </w:rPr>
      </w:pPr>
      <w:r w:rsidRPr="004F0601">
        <w:rPr>
          <w:rFonts w:ascii="Tahoma" w:hAnsi="Tahoma" w:cs="Tahoma"/>
          <w:iCs/>
          <w:szCs w:val="24"/>
        </w:rPr>
        <w:t>Documentary evidence of a credit line or annual turnover of: Lot 1: USD 30,000.00 equivalent in Lot 2: USD 20,000.00 equivalent in KES</w:t>
      </w:r>
      <w:r w:rsidR="001B2A33">
        <w:rPr>
          <w:rFonts w:ascii="Tahoma" w:hAnsi="Tahoma" w:cs="Tahoma"/>
          <w:iCs/>
          <w:szCs w:val="24"/>
        </w:rPr>
        <w:t xml:space="preserve">; </w:t>
      </w:r>
      <w:r w:rsidRPr="004F0601">
        <w:rPr>
          <w:rFonts w:ascii="Tahoma" w:hAnsi="Tahoma" w:cs="Tahoma"/>
          <w:iCs/>
          <w:szCs w:val="24"/>
        </w:rPr>
        <w:t>Lot 3: U</w:t>
      </w:r>
      <w:r w:rsidR="001B2A33">
        <w:rPr>
          <w:rFonts w:ascii="Tahoma" w:hAnsi="Tahoma" w:cs="Tahoma"/>
          <w:iCs/>
          <w:szCs w:val="24"/>
        </w:rPr>
        <w:t>SD 70,000.00 equivalent in KES;</w:t>
      </w:r>
      <w:r w:rsidR="001B2A33" w:rsidRPr="004F0601">
        <w:rPr>
          <w:rFonts w:ascii="Tahoma" w:hAnsi="Tahoma" w:cs="Tahoma"/>
          <w:iCs/>
          <w:szCs w:val="24"/>
        </w:rPr>
        <w:t xml:space="preserve"> Lot</w:t>
      </w:r>
      <w:r w:rsidRPr="004F0601">
        <w:rPr>
          <w:rFonts w:ascii="Tahoma" w:hAnsi="Tahoma" w:cs="Tahoma"/>
          <w:iCs/>
          <w:szCs w:val="24"/>
        </w:rPr>
        <w:t xml:space="preserve"> 4: USD 30,000. 00 equivalent in KES</w:t>
      </w:r>
      <w:r w:rsidR="001B2A33">
        <w:rPr>
          <w:rFonts w:ascii="Tahoma" w:hAnsi="Tahoma" w:cs="Tahoma"/>
          <w:iCs/>
          <w:szCs w:val="24"/>
        </w:rPr>
        <w:t xml:space="preserve">; </w:t>
      </w:r>
      <w:r w:rsidRPr="004F0601">
        <w:rPr>
          <w:rFonts w:ascii="Tahoma" w:hAnsi="Tahoma" w:cs="Tahoma"/>
          <w:iCs/>
          <w:szCs w:val="24"/>
        </w:rPr>
        <w:t xml:space="preserve">Lot 5: USD </w:t>
      </w:r>
      <w:r w:rsidRPr="004F0601">
        <w:rPr>
          <w:rFonts w:ascii="Tahoma" w:hAnsi="Tahoma" w:cs="Tahoma"/>
          <w:iCs/>
          <w:szCs w:val="24"/>
        </w:rPr>
        <w:lastRenderedPageBreak/>
        <w:t xml:space="preserve">300,000.00 equivalent in KES </w:t>
      </w:r>
      <w:r w:rsidRPr="004F0601">
        <w:rPr>
          <w:rFonts w:ascii="Tahoma" w:hAnsi="Tahoma" w:cs="Tahoma"/>
          <w:szCs w:val="24"/>
        </w:rPr>
        <w:t xml:space="preserve">or </w:t>
      </w:r>
      <w:r w:rsidRPr="004F0601">
        <w:rPr>
          <w:rFonts w:ascii="Tahoma" w:hAnsi="Tahoma" w:cs="Tahoma"/>
          <w:bCs/>
          <w:szCs w:val="24"/>
        </w:rPr>
        <w:t>equivalent amount in Kenya shillings</w:t>
      </w:r>
      <w:r w:rsidRPr="004F0601">
        <w:rPr>
          <w:rFonts w:ascii="Tahoma" w:hAnsi="Tahoma" w:cs="Tahoma"/>
          <w:szCs w:val="24"/>
        </w:rPr>
        <w:t xml:space="preserve"> </w:t>
      </w:r>
      <w:r w:rsidRPr="004F0601">
        <w:rPr>
          <w:rFonts w:ascii="Tahoma" w:hAnsi="Tahoma" w:cs="Tahoma"/>
          <w:iCs/>
          <w:szCs w:val="24"/>
        </w:rPr>
        <w:t>within the last five years</w:t>
      </w:r>
    </w:p>
    <w:p w:rsidR="006B6F32" w:rsidRPr="001B2A33" w:rsidRDefault="006B6F32" w:rsidP="00917936">
      <w:pPr>
        <w:pStyle w:val="ListParagraph"/>
        <w:numPr>
          <w:ilvl w:val="0"/>
          <w:numId w:val="108"/>
        </w:numPr>
        <w:autoSpaceDE w:val="0"/>
        <w:autoSpaceDN w:val="0"/>
        <w:adjustRightInd w:val="0"/>
        <w:spacing w:after="240"/>
        <w:jc w:val="both"/>
        <w:rPr>
          <w:rFonts w:ascii="Tahoma" w:hAnsi="Tahoma" w:cs="Tahoma"/>
          <w:i/>
          <w:iCs/>
          <w:szCs w:val="24"/>
        </w:rPr>
      </w:pPr>
      <w:r w:rsidRPr="004F0601">
        <w:rPr>
          <w:rFonts w:ascii="Tahoma" w:hAnsi="Tahoma" w:cs="Tahoma"/>
          <w:iCs/>
          <w:szCs w:val="24"/>
        </w:rPr>
        <w:t>Provide evidence of bank statement for the last three years</w:t>
      </w:r>
    </w:p>
    <w:p w:rsidR="006B6F32" w:rsidRPr="004F0601" w:rsidRDefault="006B6F32" w:rsidP="006B6F32">
      <w:pPr>
        <w:autoSpaceDE w:val="0"/>
        <w:autoSpaceDN w:val="0"/>
        <w:adjustRightInd w:val="0"/>
        <w:spacing w:after="240"/>
        <w:ind w:left="1620" w:hanging="540"/>
        <w:jc w:val="both"/>
        <w:rPr>
          <w:rFonts w:ascii="Tahoma" w:hAnsi="Tahoma" w:cs="Tahoma"/>
          <w:color w:val="000000"/>
          <w:szCs w:val="24"/>
        </w:rPr>
      </w:pPr>
      <w:r w:rsidRPr="004F0601">
        <w:rPr>
          <w:rFonts w:ascii="Tahoma" w:hAnsi="Tahoma" w:cs="Tahoma"/>
          <w:color w:val="000000"/>
          <w:szCs w:val="24"/>
        </w:rPr>
        <w:t>(ii)</w:t>
      </w:r>
      <w:r w:rsidRPr="004F0601">
        <w:rPr>
          <w:rFonts w:ascii="Tahoma" w:hAnsi="Tahoma" w:cs="Tahoma"/>
          <w:color w:val="000000"/>
          <w:szCs w:val="24"/>
        </w:rPr>
        <w:tab/>
        <w:t>Experience and Technical Capacity</w:t>
      </w:r>
    </w:p>
    <w:p w:rsidR="006B6F32" w:rsidRPr="004F0601" w:rsidRDefault="006B6F32" w:rsidP="006B6F32">
      <w:pPr>
        <w:autoSpaceDE w:val="0"/>
        <w:autoSpaceDN w:val="0"/>
        <w:adjustRightInd w:val="0"/>
        <w:spacing w:after="240"/>
        <w:ind w:left="1620"/>
        <w:jc w:val="both"/>
        <w:rPr>
          <w:rFonts w:ascii="Tahoma" w:hAnsi="Tahoma" w:cs="Tahoma"/>
          <w:color w:val="000000"/>
          <w:szCs w:val="24"/>
        </w:rPr>
      </w:pPr>
      <w:r w:rsidRPr="004F0601">
        <w:rPr>
          <w:rFonts w:ascii="Tahoma" w:hAnsi="Tahoma" w:cs="Tahoma"/>
          <w:color w:val="000000"/>
          <w:szCs w:val="24"/>
        </w:rPr>
        <w:t>The Bidder shall furnish documentary evidence to demonstrate that it meets the following experience requirement(s):</w:t>
      </w:r>
    </w:p>
    <w:p w:rsidR="006B6F32" w:rsidRPr="004F0601" w:rsidRDefault="001B2A33" w:rsidP="00917936">
      <w:pPr>
        <w:pStyle w:val="ListParagraph"/>
        <w:numPr>
          <w:ilvl w:val="0"/>
          <w:numId w:val="109"/>
        </w:numPr>
        <w:autoSpaceDE w:val="0"/>
        <w:autoSpaceDN w:val="0"/>
        <w:adjustRightInd w:val="0"/>
        <w:spacing w:after="240"/>
        <w:jc w:val="both"/>
        <w:rPr>
          <w:rFonts w:ascii="Tahoma" w:hAnsi="Tahoma" w:cs="Tahoma"/>
          <w:iCs/>
          <w:color w:val="000000"/>
          <w:szCs w:val="24"/>
        </w:rPr>
      </w:pPr>
      <w:r>
        <w:rPr>
          <w:rFonts w:ascii="Tahoma" w:hAnsi="Tahoma" w:cs="Tahoma"/>
          <w:iCs/>
          <w:color w:val="000000"/>
          <w:szCs w:val="24"/>
        </w:rPr>
        <w:t>Provide a minimum of 5</w:t>
      </w:r>
      <w:r w:rsidR="006B6F32" w:rsidRPr="004F0601">
        <w:rPr>
          <w:rFonts w:ascii="Tahoma" w:hAnsi="Tahoma" w:cs="Tahoma"/>
          <w:iCs/>
          <w:color w:val="000000"/>
          <w:szCs w:val="24"/>
        </w:rPr>
        <w:t xml:space="preserve"> award letters of previous goods supplied and related equipment in the last three years</w:t>
      </w:r>
    </w:p>
    <w:p w:rsidR="006B6F32" w:rsidRPr="004F0601" w:rsidRDefault="006B6F32" w:rsidP="00917936">
      <w:pPr>
        <w:pStyle w:val="ListParagraph"/>
        <w:numPr>
          <w:ilvl w:val="0"/>
          <w:numId w:val="109"/>
        </w:numPr>
        <w:autoSpaceDE w:val="0"/>
        <w:autoSpaceDN w:val="0"/>
        <w:adjustRightInd w:val="0"/>
        <w:spacing w:after="240"/>
        <w:jc w:val="both"/>
        <w:rPr>
          <w:rFonts w:ascii="Tahoma" w:hAnsi="Tahoma" w:cs="Tahoma"/>
          <w:iCs/>
          <w:color w:val="000000"/>
          <w:szCs w:val="24"/>
        </w:rPr>
      </w:pPr>
      <w:r w:rsidRPr="004F0601">
        <w:rPr>
          <w:rFonts w:ascii="Tahoma" w:hAnsi="Tahoma" w:cs="Tahoma"/>
          <w:iCs/>
          <w:color w:val="000000"/>
          <w:szCs w:val="24"/>
        </w:rPr>
        <w:t>Provide certified of conformance for the equipment previously supplied</w:t>
      </w:r>
    </w:p>
    <w:p w:rsidR="006B6F32" w:rsidRPr="004F0601" w:rsidRDefault="006B6F32" w:rsidP="006B6F32">
      <w:pPr>
        <w:autoSpaceDE w:val="0"/>
        <w:autoSpaceDN w:val="0"/>
        <w:adjustRightInd w:val="0"/>
        <w:spacing w:after="240"/>
        <w:ind w:left="1620" w:hanging="540"/>
        <w:jc w:val="both"/>
        <w:rPr>
          <w:rFonts w:ascii="Tahoma" w:hAnsi="Tahoma" w:cs="Tahoma"/>
          <w:color w:val="000000"/>
          <w:szCs w:val="24"/>
        </w:rPr>
      </w:pPr>
      <w:r w:rsidRPr="004F0601">
        <w:rPr>
          <w:rFonts w:ascii="Tahoma" w:hAnsi="Tahoma" w:cs="Tahoma"/>
          <w:color w:val="000000"/>
          <w:szCs w:val="24"/>
        </w:rPr>
        <w:t>(iii)</w:t>
      </w:r>
      <w:r w:rsidRPr="004F0601">
        <w:rPr>
          <w:rFonts w:ascii="Tahoma" w:hAnsi="Tahoma" w:cs="Tahoma"/>
          <w:color w:val="000000"/>
          <w:szCs w:val="24"/>
        </w:rPr>
        <w:tab/>
        <w:t>Documentary Evidence</w:t>
      </w:r>
    </w:p>
    <w:p w:rsidR="006B6F32" w:rsidRPr="004F0601" w:rsidRDefault="006B6F32" w:rsidP="006B6F32">
      <w:pPr>
        <w:autoSpaceDE w:val="0"/>
        <w:autoSpaceDN w:val="0"/>
        <w:adjustRightInd w:val="0"/>
        <w:spacing w:after="240"/>
        <w:ind w:left="1620"/>
        <w:jc w:val="both"/>
        <w:rPr>
          <w:rFonts w:ascii="Tahoma" w:hAnsi="Tahoma" w:cs="Tahoma"/>
          <w:i/>
          <w:iCs/>
          <w:color w:val="000000"/>
          <w:szCs w:val="24"/>
        </w:rPr>
      </w:pPr>
      <w:r w:rsidRPr="004F0601">
        <w:rPr>
          <w:rFonts w:ascii="Tahoma" w:hAnsi="Tahoma" w:cs="Tahoma"/>
          <w:color w:val="000000"/>
          <w:szCs w:val="24"/>
        </w:rPr>
        <w:t xml:space="preserve">The Bidder shall furnish documentary evidence to demonstrate that the Goods it offers meet the following usage requirement: </w:t>
      </w:r>
    </w:p>
    <w:p w:rsidR="006B6F32" w:rsidRPr="004F0601" w:rsidRDefault="006B6F32" w:rsidP="006B6F32">
      <w:pPr>
        <w:pStyle w:val="ListParagraph"/>
        <w:numPr>
          <w:ilvl w:val="0"/>
          <w:numId w:val="101"/>
        </w:numPr>
        <w:autoSpaceDE w:val="0"/>
        <w:autoSpaceDN w:val="0"/>
        <w:adjustRightInd w:val="0"/>
        <w:spacing w:after="240"/>
        <w:jc w:val="both"/>
        <w:rPr>
          <w:rFonts w:ascii="Tahoma" w:hAnsi="Tahoma" w:cs="Tahoma"/>
          <w:iCs/>
          <w:color w:val="000000"/>
          <w:szCs w:val="24"/>
        </w:rPr>
      </w:pPr>
      <w:r w:rsidRPr="004F0601">
        <w:rPr>
          <w:rFonts w:ascii="Tahoma" w:hAnsi="Tahoma" w:cs="Tahoma"/>
          <w:iCs/>
          <w:color w:val="000000"/>
          <w:szCs w:val="24"/>
        </w:rPr>
        <w:t>Provide three (3) Letter of reference from previous clients giving the quantity of goods supplied, amount, contract number, contact person, contact number and email</w:t>
      </w:r>
    </w:p>
    <w:p w:rsidR="006B6F32" w:rsidRPr="004F0601" w:rsidRDefault="006B6F32" w:rsidP="006B6F32">
      <w:pPr>
        <w:pStyle w:val="ListParagraph"/>
        <w:numPr>
          <w:ilvl w:val="0"/>
          <w:numId w:val="101"/>
        </w:numPr>
        <w:autoSpaceDE w:val="0"/>
        <w:autoSpaceDN w:val="0"/>
        <w:adjustRightInd w:val="0"/>
        <w:spacing w:after="240"/>
        <w:jc w:val="both"/>
        <w:rPr>
          <w:rFonts w:ascii="Tahoma" w:hAnsi="Tahoma" w:cs="Tahoma"/>
          <w:iCs/>
          <w:color w:val="000000"/>
          <w:szCs w:val="24"/>
        </w:rPr>
      </w:pPr>
      <w:r w:rsidRPr="004F0601">
        <w:rPr>
          <w:rFonts w:ascii="Tahoma" w:hAnsi="Tahoma" w:cs="Tahoma"/>
          <w:iCs/>
          <w:color w:val="000000"/>
          <w:szCs w:val="24"/>
        </w:rPr>
        <w:t xml:space="preserve">Valid registration of the Manufacturer in the country of domicile </w:t>
      </w:r>
    </w:p>
    <w:p w:rsidR="006B6F32" w:rsidRPr="004F0601" w:rsidRDefault="006B6F32" w:rsidP="006B6F32">
      <w:pPr>
        <w:pStyle w:val="ListParagraph"/>
        <w:numPr>
          <w:ilvl w:val="0"/>
          <w:numId w:val="101"/>
        </w:numPr>
        <w:autoSpaceDE w:val="0"/>
        <w:autoSpaceDN w:val="0"/>
        <w:adjustRightInd w:val="0"/>
        <w:spacing w:after="240"/>
        <w:jc w:val="both"/>
        <w:rPr>
          <w:rFonts w:ascii="Tahoma" w:hAnsi="Tahoma" w:cs="Tahoma"/>
          <w:iCs/>
          <w:color w:val="000000"/>
          <w:szCs w:val="24"/>
        </w:rPr>
      </w:pPr>
      <w:r w:rsidRPr="004F0601">
        <w:rPr>
          <w:rFonts w:ascii="Tahoma" w:hAnsi="Tahoma" w:cs="Tahoma"/>
          <w:iCs/>
          <w:color w:val="000000"/>
          <w:szCs w:val="24"/>
        </w:rPr>
        <w:t>Manufacturer’s guarantee attesting to the quality of the products offered.</w:t>
      </w:r>
    </w:p>
    <w:p w:rsidR="006B6F32" w:rsidRPr="004F0601" w:rsidRDefault="006B6F32" w:rsidP="006B6F32">
      <w:pPr>
        <w:pStyle w:val="ListParagraph"/>
        <w:numPr>
          <w:ilvl w:val="0"/>
          <w:numId w:val="101"/>
        </w:numPr>
        <w:autoSpaceDE w:val="0"/>
        <w:autoSpaceDN w:val="0"/>
        <w:adjustRightInd w:val="0"/>
        <w:spacing w:after="240"/>
        <w:jc w:val="both"/>
        <w:rPr>
          <w:rFonts w:ascii="Tahoma" w:hAnsi="Tahoma" w:cs="Tahoma"/>
          <w:iCs/>
          <w:color w:val="000000"/>
          <w:szCs w:val="24"/>
        </w:rPr>
      </w:pPr>
      <w:r w:rsidRPr="004F0601">
        <w:rPr>
          <w:rFonts w:ascii="Tahoma" w:hAnsi="Tahoma" w:cs="Tahoma"/>
          <w:iCs/>
          <w:color w:val="000000"/>
          <w:szCs w:val="24"/>
        </w:rPr>
        <w:t>Provide guarantees attesting to the quality of the Goods supplied. The Manufacturer shall guarantee that the Goods supplied under the Contract are new, unused and shall have no defect, arising from design, materials, workmanship, or from any act or omission that may develop under normal use</w:t>
      </w:r>
    </w:p>
    <w:p w:rsidR="006B6F32" w:rsidRPr="004F0601" w:rsidRDefault="006B6F32" w:rsidP="006B6F32">
      <w:pPr>
        <w:autoSpaceDE w:val="0"/>
        <w:autoSpaceDN w:val="0"/>
        <w:adjustRightInd w:val="0"/>
        <w:rPr>
          <w:rFonts w:ascii="Tahoma" w:hAnsi="Tahoma" w:cs="Tahoma"/>
          <w:i/>
          <w:iCs/>
          <w:color w:val="000000"/>
          <w:szCs w:val="24"/>
        </w:rPr>
      </w:pPr>
    </w:p>
    <w:p w:rsidR="006B6F32" w:rsidRPr="004F0601" w:rsidRDefault="006B6F32" w:rsidP="006B6F32">
      <w:pPr>
        <w:autoSpaceDE w:val="0"/>
        <w:autoSpaceDN w:val="0"/>
        <w:adjustRightInd w:val="0"/>
        <w:spacing w:after="240"/>
        <w:ind w:left="1080" w:hanging="540"/>
        <w:jc w:val="both"/>
        <w:rPr>
          <w:rFonts w:ascii="Tahoma" w:hAnsi="Tahoma" w:cs="Tahoma"/>
          <w:szCs w:val="24"/>
        </w:rPr>
      </w:pPr>
      <w:r w:rsidRPr="004F0601">
        <w:rPr>
          <w:rFonts w:ascii="Tahoma" w:hAnsi="Tahoma" w:cs="Tahoma"/>
          <w:szCs w:val="24"/>
        </w:rPr>
        <w:t>(b)</w:t>
      </w:r>
      <w:r w:rsidRPr="004F0601">
        <w:rPr>
          <w:rFonts w:ascii="Tahoma" w:hAnsi="Tahoma" w:cs="Tahoma"/>
          <w:szCs w:val="24"/>
        </w:rPr>
        <w:tab/>
        <w:t xml:space="preserve">If Bidder is not manufacturer: </w:t>
      </w:r>
    </w:p>
    <w:p w:rsidR="006B6F32" w:rsidRPr="004F0601" w:rsidRDefault="006B6F32" w:rsidP="006B6F32">
      <w:pPr>
        <w:autoSpaceDE w:val="0"/>
        <w:autoSpaceDN w:val="0"/>
        <w:adjustRightInd w:val="0"/>
        <w:spacing w:after="240"/>
        <w:ind w:left="1080" w:hanging="540"/>
        <w:jc w:val="both"/>
        <w:rPr>
          <w:rFonts w:ascii="Tahoma" w:hAnsi="Tahoma" w:cs="Tahoma"/>
          <w:i/>
          <w:iCs/>
          <w:szCs w:val="24"/>
        </w:rPr>
      </w:pPr>
      <w:r w:rsidRPr="004F0601">
        <w:rPr>
          <w:rFonts w:ascii="Tahoma" w:hAnsi="Tahoma" w:cs="Tahoma"/>
          <w:szCs w:val="24"/>
        </w:rPr>
        <w:tab/>
        <w:t xml:space="preserve">If a Bidder is not a manufacturer, but is offering the Goods on behalf of the Manufacturer under Manufacturer's Authorization Form (Section IV, Bidding Forms), the Manufacturer shall demonstrate the above qualifications (i), (ii), (iii) and the Bidder shall demonstrate that it has successfully completed at least five contracts of similar goods </w:t>
      </w:r>
      <w:r w:rsidRPr="004F0601">
        <w:rPr>
          <w:rFonts w:ascii="Tahoma" w:hAnsi="Tahoma" w:cs="Tahoma"/>
          <w:i/>
          <w:iCs/>
          <w:szCs w:val="24"/>
        </w:rPr>
        <w:t>in</w:t>
      </w:r>
      <w:r w:rsidRPr="004F0601">
        <w:rPr>
          <w:rFonts w:ascii="Tahoma" w:hAnsi="Tahoma" w:cs="Tahoma"/>
          <w:szCs w:val="24"/>
        </w:rPr>
        <w:t xml:space="preserve"> the past five years.</w:t>
      </w:r>
    </w:p>
    <w:p w:rsidR="006B6F32" w:rsidRPr="004F0601" w:rsidRDefault="006B6F32" w:rsidP="006B6F32">
      <w:pPr>
        <w:autoSpaceDE w:val="0"/>
        <w:autoSpaceDN w:val="0"/>
        <w:adjustRightInd w:val="0"/>
        <w:spacing w:after="240"/>
        <w:ind w:left="1080" w:hanging="540"/>
        <w:jc w:val="both"/>
        <w:rPr>
          <w:rFonts w:ascii="Tahoma" w:hAnsi="Tahoma" w:cs="Tahoma"/>
          <w:i/>
          <w:iCs/>
          <w:szCs w:val="24"/>
        </w:rPr>
      </w:pPr>
    </w:p>
    <w:p w:rsidR="006B6F32" w:rsidRPr="004F0601" w:rsidRDefault="006B6F32" w:rsidP="006B6F32">
      <w:pPr>
        <w:autoSpaceDE w:val="0"/>
        <w:autoSpaceDN w:val="0"/>
        <w:adjustRightInd w:val="0"/>
        <w:spacing w:after="240"/>
        <w:ind w:left="1080" w:hanging="540"/>
        <w:jc w:val="both"/>
        <w:rPr>
          <w:rFonts w:ascii="Tahoma" w:hAnsi="Tahoma" w:cs="Tahoma"/>
          <w:szCs w:val="24"/>
        </w:rPr>
        <w:sectPr w:rsidR="006B6F32" w:rsidRPr="004F0601">
          <w:headerReference w:type="even" r:id="rId28"/>
          <w:headerReference w:type="default" r:id="rId29"/>
          <w:headerReference w:type="first" r:id="rId30"/>
          <w:type w:val="oddPage"/>
          <w:pgSz w:w="12240" w:h="15840" w:code="1"/>
          <w:pgMar w:top="1440" w:right="1440" w:bottom="1440" w:left="1800" w:header="720" w:footer="720" w:gutter="0"/>
          <w:paperSrc w:first="15" w:other="15"/>
          <w:cols w:space="720"/>
          <w:titlePg/>
        </w:sectPr>
      </w:pPr>
    </w:p>
    <w:tbl>
      <w:tblPr>
        <w:tblW w:w="0" w:type="auto"/>
        <w:tblLayout w:type="fixed"/>
        <w:tblLook w:val="0000" w:firstRow="0" w:lastRow="0" w:firstColumn="0" w:lastColumn="0" w:noHBand="0" w:noVBand="0"/>
      </w:tblPr>
      <w:tblGrid>
        <w:gridCol w:w="9198"/>
      </w:tblGrid>
      <w:tr w:rsidR="006B6F32" w:rsidRPr="004F0601" w:rsidTr="006B6F32">
        <w:trPr>
          <w:trHeight w:val="1100"/>
        </w:trPr>
        <w:tc>
          <w:tcPr>
            <w:tcW w:w="9198" w:type="dxa"/>
            <w:vAlign w:val="center"/>
          </w:tcPr>
          <w:p w:rsidR="006B6F32" w:rsidRPr="004F0601" w:rsidRDefault="006B6F32" w:rsidP="006B6F32">
            <w:pPr>
              <w:pStyle w:val="Subtitle"/>
              <w:rPr>
                <w:rFonts w:ascii="Tahoma" w:hAnsi="Tahoma" w:cs="Tahoma"/>
                <w:sz w:val="24"/>
                <w:szCs w:val="24"/>
                <w:u w:val="single"/>
              </w:rPr>
            </w:pPr>
            <w:r w:rsidRPr="004F0601">
              <w:rPr>
                <w:rFonts w:ascii="Tahoma" w:hAnsi="Tahoma" w:cs="Tahoma"/>
                <w:sz w:val="24"/>
                <w:szCs w:val="24"/>
              </w:rPr>
              <w:lastRenderedPageBreak/>
              <w:br w:type="page"/>
            </w:r>
            <w:bookmarkStart w:id="258" w:name="_Toc438266927"/>
            <w:bookmarkStart w:id="259" w:name="_Toc438267901"/>
            <w:bookmarkStart w:id="260" w:name="_Toc438366667"/>
            <w:bookmarkStart w:id="261" w:name="_Toc438954445"/>
            <w:bookmarkStart w:id="262" w:name="_Toc536021157"/>
            <w:r w:rsidRPr="004F0601">
              <w:rPr>
                <w:rFonts w:ascii="Tahoma" w:hAnsi="Tahoma" w:cs="Tahoma"/>
                <w:sz w:val="24"/>
                <w:szCs w:val="24"/>
                <w:u w:val="single"/>
              </w:rPr>
              <w:t>Section IV.  Bidding Forms</w:t>
            </w:r>
            <w:bookmarkEnd w:id="258"/>
            <w:bookmarkEnd w:id="259"/>
            <w:bookmarkEnd w:id="260"/>
            <w:bookmarkEnd w:id="261"/>
            <w:bookmarkEnd w:id="262"/>
          </w:p>
        </w:tc>
      </w:tr>
    </w:tbl>
    <w:p w:rsidR="006B6F32" w:rsidRPr="004F0601" w:rsidRDefault="006B6F32" w:rsidP="006B6F32">
      <w:pPr>
        <w:jc w:val="center"/>
        <w:rPr>
          <w:rFonts w:ascii="Tahoma" w:hAnsi="Tahoma" w:cs="Tahoma"/>
          <w:b/>
          <w:szCs w:val="24"/>
        </w:rPr>
      </w:pPr>
      <w:r w:rsidRPr="004F0601">
        <w:rPr>
          <w:rFonts w:ascii="Tahoma" w:hAnsi="Tahoma" w:cs="Tahoma"/>
          <w:b/>
          <w:szCs w:val="24"/>
        </w:rPr>
        <w:t>Table of Forms</w:t>
      </w:r>
    </w:p>
    <w:p w:rsidR="006B6F32" w:rsidRPr="004F0601" w:rsidRDefault="006B6F32" w:rsidP="006B6F32">
      <w:pPr>
        <w:jc w:val="center"/>
        <w:rPr>
          <w:rFonts w:ascii="Tahoma" w:hAnsi="Tahoma" w:cs="Tahoma"/>
          <w:b/>
          <w:szCs w:val="24"/>
        </w:rPr>
      </w:pPr>
    </w:p>
    <w:p w:rsidR="006B6F32" w:rsidRPr="004F0601" w:rsidRDefault="006B6F32" w:rsidP="006B6F32">
      <w:pPr>
        <w:rPr>
          <w:rFonts w:ascii="Tahoma" w:hAnsi="Tahoma" w:cs="Tahoma"/>
          <w:b/>
          <w:szCs w:val="24"/>
        </w:rPr>
      </w:pPr>
    </w:p>
    <w:p w:rsidR="006B6F32" w:rsidRPr="004F0601" w:rsidRDefault="006B6F32" w:rsidP="006B6F32">
      <w:pPr>
        <w:pStyle w:val="TOC1"/>
        <w:rPr>
          <w:rFonts w:ascii="Tahoma" w:eastAsiaTheme="minorEastAsia" w:hAnsi="Tahoma" w:cs="Tahoma"/>
          <w:b w:val="0"/>
          <w:szCs w:val="24"/>
        </w:rPr>
      </w:pPr>
      <w:r w:rsidRPr="004F0601">
        <w:rPr>
          <w:rFonts w:ascii="Tahoma" w:hAnsi="Tahoma" w:cs="Tahoma"/>
          <w:b w:val="0"/>
          <w:bCs/>
          <w:szCs w:val="24"/>
        </w:rPr>
        <w:fldChar w:fldCharType="begin"/>
      </w:r>
      <w:r w:rsidRPr="004F0601">
        <w:rPr>
          <w:rFonts w:ascii="Tahoma" w:hAnsi="Tahoma" w:cs="Tahoma"/>
          <w:b w:val="0"/>
          <w:bCs/>
          <w:szCs w:val="24"/>
        </w:rPr>
        <w:instrText xml:space="preserve"> TOC \t "Section V. Header,1" </w:instrText>
      </w:r>
      <w:r w:rsidRPr="004F0601">
        <w:rPr>
          <w:rFonts w:ascii="Tahoma" w:hAnsi="Tahoma" w:cs="Tahoma"/>
          <w:b w:val="0"/>
          <w:bCs/>
          <w:szCs w:val="24"/>
        </w:rPr>
        <w:fldChar w:fldCharType="separate"/>
      </w:r>
      <w:r w:rsidRPr="004F0601">
        <w:rPr>
          <w:rFonts w:ascii="Tahoma" w:hAnsi="Tahoma" w:cs="Tahoma"/>
          <w:szCs w:val="24"/>
          <w:u w:val="single"/>
        </w:rPr>
        <w:t>Letter of Bid</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_Toc536022361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42</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u w:val="single"/>
        </w:rPr>
        <w:t>Bidder Information Form</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_Toc536022362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45</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u w:val="single"/>
        </w:rPr>
        <w:t>Bidder’s JV Members Information Form</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_Toc536022363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46</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Price Schedule: Goods Manufactured Outside the Purchaser’s Country, to be Imported</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_Toc536022364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52</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Price Schedule: Goods Manufactured Outside the Purchaser’s Country, already imported*</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_Toc536022365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53</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Price Schedule: Goods Manufactured in the Purchaser’s Country</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_Toc536022366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54</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Price and Completion Schedule - Related Services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_Toc536022367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55</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u w:val="single"/>
        </w:rPr>
        <w:t>Form of Bid Security</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_Toc536022368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56</w:t>
      </w:r>
      <w:r w:rsidRPr="004F0601">
        <w:rPr>
          <w:rFonts w:ascii="Tahoma" w:hAnsi="Tahoma" w:cs="Tahoma"/>
          <w:szCs w:val="24"/>
        </w:rPr>
        <w:fldChar w:fldCharType="end"/>
      </w:r>
    </w:p>
    <w:p w:rsidR="006B6F32" w:rsidRPr="004F0601" w:rsidRDefault="006B6F32" w:rsidP="006B6F32">
      <w:pPr>
        <w:pStyle w:val="TOC1"/>
        <w:spacing w:before="0"/>
        <w:rPr>
          <w:rFonts w:ascii="Tahoma" w:hAnsi="Tahoma" w:cs="Tahoma"/>
          <w:szCs w:val="24"/>
        </w:rPr>
      </w:pPr>
      <w:r w:rsidRPr="004F0601">
        <w:rPr>
          <w:rFonts w:ascii="Tahoma" w:hAnsi="Tahoma" w:cs="Tahoma"/>
          <w:b w:val="0"/>
          <w:bCs/>
          <w:szCs w:val="24"/>
        </w:rPr>
        <w:fldChar w:fldCharType="end"/>
      </w:r>
    </w:p>
    <w:p w:rsidR="006B6F32" w:rsidRPr="004F0601" w:rsidRDefault="006B6F32" w:rsidP="006B6F32">
      <w:pPr>
        <w:rPr>
          <w:rFonts w:ascii="Tahoma" w:hAnsi="Tahoma" w:cs="Tahoma"/>
          <w:szCs w:val="24"/>
        </w:rPr>
      </w:pPr>
    </w:p>
    <w:p w:rsidR="006B6F32" w:rsidRPr="004F0601" w:rsidRDefault="006B6F32" w:rsidP="006B6F3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ahoma" w:hAnsi="Tahoma" w:cs="Tahoma"/>
          <w:szCs w:val="24"/>
        </w:rPr>
      </w:pPr>
      <w:r w:rsidRPr="004F0601">
        <w:rPr>
          <w:rFonts w:ascii="Tahoma" w:hAnsi="Tahoma" w:cs="Tahoma"/>
          <w:szCs w:val="24"/>
        </w:rPr>
        <w:br w:type="page"/>
      </w:r>
    </w:p>
    <w:p w:rsidR="006B6F32" w:rsidRPr="004F0601" w:rsidRDefault="006B6F32" w:rsidP="006B6F32">
      <w:pPr>
        <w:pStyle w:val="SectionVHeader"/>
        <w:rPr>
          <w:rFonts w:ascii="Tahoma" w:hAnsi="Tahoma" w:cs="Tahoma"/>
          <w:sz w:val="24"/>
          <w:szCs w:val="24"/>
          <w:u w:val="single"/>
        </w:rPr>
      </w:pPr>
      <w:bookmarkStart w:id="263" w:name="_Toc345681383"/>
      <w:bookmarkStart w:id="264" w:name="_Toc536022361"/>
      <w:r w:rsidRPr="004F0601">
        <w:rPr>
          <w:rFonts w:ascii="Tahoma" w:hAnsi="Tahoma" w:cs="Tahoma"/>
          <w:sz w:val="24"/>
          <w:szCs w:val="24"/>
          <w:u w:val="single"/>
        </w:rPr>
        <w:lastRenderedPageBreak/>
        <w:t>Letter of Bid</w:t>
      </w:r>
      <w:bookmarkEnd w:id="263"/>
      <w:bookmarkEnd w:id="2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6B6F32" w:rsidRPr="004F0601" w:rsidTr="006B6F32">
        <w:tc>
          <w:tcPr>
            <w:tcW w:w="9864" w:type="dxa"/>
          </w:tcPr>
          <w:p w:rsidR="006B6F32" w:rsidRPr="004F0601" w:rsidRDefault="006B6F32" w:rsidP="006B6F32">
            <w:pPr>
              <w:rPr>
                <w:rFonts w:ascii="Tahoma" w:hAnsi="Tahoma" w:cs="Tahoma"/>
                <w:i/>
                <w:szCs w:val="24"/>
              </w:rPr>
            </w:pPr>
            <w:r w:rsidRPr="004F0601">
              <w:rPr>
                <w:rFonts w:ascii="Tahoma" w:hAnsi="Tahoma" w:cs="Tahoma"/>
                <w:i/>
                <w:szCs w:val="24"/>
              </w:rPr>
              <w:t>The Bidder must prepare the Letter of Bid on stationery with its letterhead clearly showing the Bidder’s complete name and address.</w:t>
            </w:r>
          </w:p>
          <w:p w:rsidR="006B6F32" w:rsidRPr="004F0601" w:rsidRDefault="006B6F32" w:rsidP="006B6F32">
            <w:pPr>
              <w:rPr>
                <w:rFonts w:ascii="Tahoma" w:hAnsi="Tahoma" w:cs="Tahoma"/>
                <w:i/>
                <w:szCs w:val="24"/>
              </w:rPr>
            </w:pPr>
          </w:p>
          <w:p w:rsidR="006B6F32" w:rsidRPr="004F0601" w:rsidRDefault="006B6F32" w:rsidP="006B6F32">
            <w:pPr>
              <w:rPr>
                <w:rFonts w:ascii="Tahoma" w:hAnsi="Tahoma" w:cs="Tahoma"/>
                <w:b/>
                <w:i/>
                <w:szCs w:val="24"/>
              </w:rPr>
            </w:pPr>
            <w:r w:rsidRPr="004F0601">
              <w:rPr>
                <w:rFonts w:ascii="Tahoma" w:hAnsi="Tahoma" w:cs="Tahoma"/>
                <w:b/>
                <w:i/>
                <w:szCs w:val="24"/>
              </w:rPr>
              <w:t>Note:  All italicized text is for use in preparing these forms and shall be deleted from the final products.</w:t>
            </w:r>
          </w:p>
          <w:p w:rsidR="006B6F32" w:rsidRPr="004F0601" w:rsidRDefault="006B6F32" w:rsidP="006B6F32">
            <w:pPr>
              <w:rPr>
                <w:rFonts w:ascii="Tahoma" w:hAnsi="Tahoma" w:cs="Tahoma"/>
                <w:i/>
                <w:szCs w:val="24"/>
              </w:rPr>
            </w:pPr>
          </w:p>
        </w:tc>
      </w:tr>
    </w:tbl>
    <w:p w:rsidR="006B6F32" w:rsidRPr="004F0601" w:rsidRDefault="006B6F32" w:rsidP="006B6F32">
      <w:pPr>
        <w:rPr>
          <w:rFonts w:ascii="Tahoma" w:hAnsi="Tahoma" w:cs="Tahoma"/>
          <w:szCs w:val="24"/>
        </w:rPr>
      </w:pPr>
    </w:p>
    <w:p w:rsidR="006B6F32" w:rsidRPr="004F0601" w:rsidRDefault="006B6F32" w:rsidP="006B6F32">
      <w:pPr>
        <w:tabs>
          <w:tab w:val="right" w:pos="9000"/>
        </w:tabs>
        <w:rPr>
          <w:rFonts w:ascii="Tahoma" w:hAnsi="Tahoma" w:cs="Tahoma"/>
          <w:szCs w:val="24"/>
        </w:rPr>
      </w:pPr>
    </w:p>
    <w:p w:rsidR="006B6F32" w:rsidRPr="004F0601" w:rsidRDefault="006B6F32" w:rsidP="006B6F32">
      <w:pPr>
        <w:tabs>
          <w:tab w:val="right" w:pos="9000"/>
        </w:tabs>
        <w:rPr>
          <w:rFonts w:ascii="Tahoma" w:hAnsi="Tahoma" w:cs="Tahoma"/>
          <w:szCs w:val="24"/>
        </w:rPr>
      </w:pPr>
      <w:r w:rsidRPr="004F0601">
        <w:rPr>
          <w:rFonts w:ascii="Tahoma" w:hAnsi="Tahoma" w:cs="Tahoma"/>
          <w:szCs w:val="24"/>
        </w:rPr>
        <w:t>Date: [insert date (as day, month and year) of Bid Submission]</w:t>
      </w:r>
    </w:p>
    <w:p w:rsidR="006B6F32" w:rsidRPr="004F0601" w:rsidRDefault="006B6F32" w:rsidP="006B6F32">
      <w:pPr>
        <w:tabs>
          <w:tab w:val="right" w:pos="9000"/>
        </w:tabs>
        <w:rPr>
          <w:rFonts w:ascii="Tahoma" w:hAnsi="Tahoma" w:cs="Tahoma"/>
          <w:szCs w:val="24"/>
        </w:rPr>
      </w:pPr>
      <w:r w:rsidRPr="004F0601">
        <w:rPr>
          <w:rFonts w:ascii="Tahoma" w:hAnsi="Tahoma" w:cs="Tahoma"/>
          <w:szCs w:val="24"/>
        </w:rPr>
        <w:t>ICB No.: [</w:t>
      </w:r>
      <w:r w:rsidRPr="004F0601">
        <w:rPr>
          <w:rFonts w:ascii="Tahoma" w:hAnsi="Tahoma" w:cs="Tahoma"/>
          <w:i/>
          <w:szCs w:val="24"/>
        </w:rPr>
        <w:t>insert number of bidding process</w:t>
      </w:r>
      <w:r w:rsidRPr="004F0601">
        <w:rPr>
          <w:rFonts w:ascii="Tahoma" w:hAnsi="Tahoma" w:cs="Tahoma"/>
          <w:szCs w:val="24"/>
        </w:rPr>
        <w:t>]</w:t>
      </w:r>
    </w:p>
    <w:p w:rsidR="006B6F32" w:rsidRPr="004F0601" w:rsidRDefault="006B6F32" w:rsidP="006B6F32">
      <w:pPr>
        <w:tabs>
          <w:tab w:val="right" w:pos="9000"/>
        </w:tabs>
        <w:rPr>
          <w:rFonts w:ascii="Tahoma" w:hAnsi="Tahoma" w:cs="Tahoma"/>
          <w:szCs w:val="24"/>
        </w:rPr>
      </w:pPr>
      <w:r w:rsidRPr="004F0601">
        <w:rPr>
          <w:rFonts w:ascii="Tahoma" w:hAnsi="Tahoma" w:cs="Tahoma"/>
          <w:szCs w:val="24"/>
        </w:rPr>
        <w:t>Invitation for Bid No.: [</w:t>
      </w:r>
      <w:r w:rsidRPr="004F0601">
        <w:rPr>
          <w:rFonts w:ascii="Tahoma" w:hAnsi="Tahoma" w:cs="Tahoma"/>
          <w:i/>
          <w:szCs w:val="24"/>
        </w:rPr>
        <w:t>insert identification</w:t>
      </w:r>
      <w:r w:rsidRPr="004F0601">
        <w:rPr>
          <w:rFonts w:ascii="Tahoma" w:hAnsi="Tahoma" w:cs="Tahoma"/>
          <w:szCs w:val="24"/>
        </w:rPr>
        <w:t>]</w:t>
      </w:r>
    </w:p>
    <w:p w:rsidR="006B6F32" w:rsidRPr="004F0601" w:rsidRDefault="006B6F32" w:rsidP="006B6F32">
      <w:pPr>
        <w:rPr>
          <w:rFonts w:ascii="Tahoma" w:hAnsi="Tahoma" w:cs="Tahoma"/>
          <w:szCs w:val="24"/>
        </w:rPr>
      </w:pPr>
      <w:r w:rsidRPr="004F0601">
        <w:rPr>
          <w:rFonts w:ascii="Tahoma" w:hAnsi="Tahoma" w:cs="Tahoma"/>
          <w:iCs/>
          <w:szCs w:val="24"/>
        </w:rPr>
        <w:t>Alternative No.:</w:t>
      </w:r>
      <w:r w:rsidRPr="004F0601">
        <w:rPr>
          <w:rFonts w:ascii="Tahoma" w:hAnsi="Tahoma" w:cs="Tahoma"/>
          <w:i/>
          <w:iCs/>
          <w:szCs w:val="24"/>
        </w:rPr>
        <w:t xml:space="preserve"> [insert identification No if this is a Bid for an alternative]</w:t>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t>To:  [</w:t>
      </w:r>
      <w:r w:rsidRPr="004F0601">
        <w:rPr>
          <w:rFonts w:ascii="Tahoma" w:hAnsi="Tahoma" w:cs="Tahoma"/>
          <w:i/>
          <w:szCs w:val="24"/>
        </w:rPr>
        <w:t>insert complete name of Purchaser</w:t>
      </w:r>
      <w:r w:rsidRPr="004F0601">
        <w:rPr>
          <w:rFonts w:ascii="Tahoma" w:hAnsi="Tahoma" w:cs="Tahoma"/>
          <w:szCs w:val="24"/>
        </w:rPr>
        <w:t>]</w:t>
      </w:r>
    </w:p>
    <w:p w:rsidR="006B6F32" w:rsidRPr="004F0601" w:rsidRDefault="006B6F32" w:rsidP="006B6F32">
      <w:pPr>
        <w:rPr>
          <w:rFonts w:ascii="Tahoma" w:hAnsi="Tahoma" w:cs="Tahoma"/>
          <w:szCs w:val="24"/>
        </w:rPr>
      </w:pPr>
    </w:p>
    <w:p w:rsidR="006B6F32" w:rsidRPr="004F0601" w:rsidRDefault="006B6F32" w:rsidP="006B6F32">
      <w:pPr>
        <w:pStyle w:val="ListParagraph"/>
        <w:numPr>
          <w:ilvl w:val="0"/>
          <w:numId w:val="96"/>
        </w:numPr>
        <w:spacing w:after="200"/>
        <w:ind w:left="432" w:hanging="432"/>
        <w:contextualSpacing w:val="0"/>
        <w:rPr>
          <w:rFonts w:ascii="Tahoma" w:hAnsi="Tahoma" w:cs="Tahoma"/>
          <w:szCs w:val="24"/>
        </w:rPr>
      </w:pPr>
      <w:r w:rsidRPr="004F0601">
        <w:rPr>
          <w:rFonts w:ascii="Tahoma" w:hAnsi="Tahoma" w:cs="Tahoma"/>
          <w:szCs w:val="24"/>
        </w:rPr>
        <w:t>We have examined and have no reservations to the Bidding Documents, including Addenda issued in accordance with Instructions to Bidders (ITB 8)</w:t>
      </w:r>
      <w:r w:rsidRPr="004F0601">
        <w:rPr>
          <w:rFonts w:ascii="Tahoma" w:hAnsi="Tahoma" w:cs="Tahoma"/>
          <w:szCs w:val="24"/>
        </w:rPr>
        <w:tab/>
        <w:t>;</w:t>
      </w:r>
    </w:p>
    <w:p w:rsidR="006B6F32" w:rsidRPr="004F0601" w:rsidRDefault="006B6F32" w:rsidP="006B6F32">
      <w:pPr>
        <w:pStyle w:val="ListParagraph"/>
        <w:numPr>
          <w:ilvl w:val="0"/>
          <w:numId w:val="96"/>
        </w:numPr>
        <w:spacing w:after="200"/>
        <w:ind w:left="432" w:hanging="432"/>
        <w:contextualSpacing w:val="0"/>
        <w:rPr>
          <w:rFonts w:ascii="Tahoma" w:hAnsi="Tahoma" w:cs="Tahoma"/>
          <w:szCs w:val="24"/>
        </w:rPr>
      </w:pPr>
      <w:r w:rsidRPr="004F0601">
        <w:rPr>
          <w:rFonts w:ascii="Tahoma" w:hAnsi="Tahoma" w:cs="Tahoma"/>
          <w:bCs/>
          <w:szCs w:val="24"/>
        </w:rPr>
        <w:t xml:space="preserve">We </w:t>
      </w:r>
      <w:r w:rsidRPr="004F0601">
        <w:rPr>
          <w:rFonts w:ascii="Tahoma" w:hAnsi="Tahoma" w:cs="Tahoma"/>
          <w:szCs w:val="24"/>
        </w:rPr>
        <w:t>meet</w:t>
      </w:r>
      <w:r w:rsidRPr="004F0601">
        <w:rPr>
          <w:rFonts w:ascii="Tahoma" w:hAnsi="Tahoma" w:cs="Tahoma"/>
          <w:bCs/>
          <w:szCs w:val="24"/>
        </w:rPr>
        <w:t xml:space="preserve"> the eligibility requirements and have no conflict of interest in accordance with ITB 4;</w:t>
      </w:r>
    </w:p>
    <w:p w:rsidR="006B6F32" w:rsidRPr="004F0601" w:rsidRDefault="006B6F32" w:rsidP="006B6F32">
      <w:pPr>
        <w:pStyle w:val="ListParagraph"/>
        <w:numPr>
          <w:ilvl w:val="0"/>
          <w:numId w:val="96"/>
        </w:numPr>
        <w:spacing w:after="200"/>
        <w:ind w:left="432" w:hanging="432"/>
        <w:contextualSpacing w:val="0"/>
        <w:rPr>
          <w:rFonts w:ascii="Tahoma" w:hAnsi="Tahoma" w:cs="Tahoma"/>
          <w:szCs w:val="24"/>
        </w:rPr>
      </w:pPr>
      <w:r w:rsidRPr="004F0601">
        <w:rPr>
          <w:rFonts w:ascii="Tahoma" w:hAnsi="Tahoma" w:cs="Tahoma"/>
          <w:bCs/>
          <w:szCs w:val="24"/>
        </w:rPr>
        <w:t xml:space="preserve">We </w:t>
      </w:r>
      <w:r w:rsidRPr="004F0601">
        <w:rPr>
          <w:rFonts w:ascii="Tahoma" w:hAnsi="Tahoma" w:cs="Tahoma"/>
          <w:szCs w:val="24"/>
        </w:rPr>
        <w:t>have</w:t>
      </w:r>
      <w:r w:rsidRPr="004F0601">
        <w:rPr>
          <w:rFonts w:ascii="Tahoma" w:hAnsi="Tahoma" w:cs="Tahoma"/>
          <w:bCs/>
          <w:szCs w:val="24"/>
        </w:rPr>
        <w:t xml:space="preserve"> </w:t>
      </w:r>
      <w:r w:rsidRPr="004F0601">
        <w:rPr>
          <w:rFonts w:ascii="Tahoma" w:hAnsi="Tahoma" w:cs="Tahoma"/>
          <w:szCs w:val="24"/>
        </w:rPr>
        <w:t>not</w:t>
      </w:r>
      <w:r w:rsidRPr="004F0601">
        <w:rPr>
          <w:rFonts w:ascii="Tahoma" w:hAnsi="Tahoma" w:cs="Tahoma"/>
          <w:bCs/>
          <w:szCs w:val="24"/>
        </w:rPr>
        <w:t xml:space="preserve"> been suspended nor declared ineligible by the Purchaser based on execution of a Bid Securing Declaration in the Purchaser’s country</w:t>
      </w:r>
      <w:r w:rsidRPr="004F0601">
        <w:rPr>
          <w:rFonts w:ascii="Tahoma" w:hAnsi="Tahoma" w:cs="Tahoma"/>
          <w:szCs w:val="24"/>
        </w:rPr>
        <w:t xml:space="preserve"> in accordance with ITB 4.6</w:t>
      </w:r>
    </w:p>
    <w:p w:rsidR="006B6F32" w:rsidRPr="004F0601" w:rsidRDefault="006B6F32" w:rsidP="006B6F32">
      <w:pPr>
        <w:pStyle w:val="ListParagraph"/>
        <w:numPr>
          <w:ilvl w:val="0"/>
          <w:numId w:val="96"/>
        </w:numPr>
        <w:spacing w:after="200"/>
        <w:ind w:left="432" w:hanging="432"/>
        <w:contextualSpacing w:val="0"/>
        <w:rPr>
          <w:rFonts w:ascii="Tahoma" w:hAnsi="Tahoma" w:cs="Tahoma"/>
          <w:szCs w:val="24"/>
        </w:rPr>
      </w:pPr>
      <w:r w:rsidRPr="004F0601">
        <w:rPr>
          <w:rFonts w:ascii="Tahoma" w:hAnsi="Tahoma" w:cs="Tahoma"/>
          <w:szCs w:val="24"/>
        </w:rPr>
        <w:t>We offer to supply in conformity with the Bidding Documents and in accordance with the Delivery Schedules specified in the Schedule of Requirements the following Goods: [</w:t>
      </w:r>
      <w:r w:rsidRPr="004F0601">
        <w:rPr>
          <w:rFonts w:ascii="Tahoma" w:hAnsi="Tahoma" w:cs="Tahoma"/>
          <w:i/>
          <w:szCs w:val="24"/>
        </w:rPr>
        <w:t>insert a brief description of the Goods and Related Services</w:t>
      </w:r>
      <w:r w:rsidRPr="004F0601">
        <w:rPr>
          <w:rFonts w:ascii="Tahoma" w:hAnsi="Tahoma" w:cs="Tahoma"/>
          <w:szCs w:val="24"/>
        </w:rPr>
        <w:t>];</w:t>
      </w:r>
    </w:p>
    <w:p w:rsidR="006B6F32" w:rsidRPr="004F0601" w:rsidRDefault="006B6F32" w:rsidP="006B6F32">
      <w:pPr>
        <w:pStyle w:val="ListParagraph"/>
        <w:numPr>
          <w:ilvl w:val="0"/>
          <w:numId w:val="96"/>
        </w:numPr>
        <w:spacing w:after="200"/>
        <w:ind w:left="432" w:hanging="432"/>
        <w:contextualSpacing w:val="0"/>
        <w:rPr>
          <w:rFonts w:ascii="Tahoma" w:hAnsi="Tahoma" w:cs="Tahoma"/>
          <w:szCs w:val="24"/>
        </w:rPr>
      </w:pPr>
      <w:r w:rsidRPr="004F0601">
        <w:rPr>
          <w:rFonts w:ascii="Tahoma" w:hAnsi="Tahoma" w:cs="Tahoma"/>
          <w:szCs w:val="24"/>
        </w:rPr>
        <w:t xml:space="preserve">The total price of our Bid, excluding any discounts offered in item (f) below is: </w:t>
      </w:r>
    </w:p>
    <w:p w:rsidR="006B6F32" w:rsidRPr="004F0601" w:rsidRDefault="006B6F32" w:rsidP="006B6F32">
      <w:pPr>
        <w:spacing w:after="200"/>
        <w:ind w:left="432"/>
        <w:rPr>
          <w:rFonts w:ascii="Tahoma" w:hAnsi="Tahoma" w:cs="Tahoma"/>
          <w:i/>
          <w:szCs w:val="24"/>
        </w:rPr>
      </w:pPr>
      <w:r w:rsidRPr="004F0601">
        <w:rPr>
          <w:rFonts w:ascii="Tahoma" w:hAnsi="Tahoma" w:cs="Tahoma"/>
          <w:szCs w:val="24"/>
        </w:rPr>
        <w:t>In case of only one lot, total price of the Bid [</w:t>
      </w:r>
      <w:r w:rsidRPr="004F0601">
        <w:rPr>
          <w:rFonts w:ascii="Tahoma" w:hAnsi="Tahoma" w:cs="Tahoma"/>
          <w:i/>
          <w:szCs w:val="24"/>
        </w:rPr>
        <w:t>insert the total price of the bid in words and figures, indicating the various amounts and the respective currencies];</w:t>
      </w:r>
    </w:p>
    <w:p w:rsidR="006B6F32" w:rsidRPr="004F0601" w:rsidRDefault="006B6F32" w:rsidP="006B6F32">
      <w:pPr>
        <w:spacing w:after="200"/>
        <w:ind w:left="432"/>
        <w:rPr>
          <w:rFonts w:ascii="Tahoma" w:hAnsi="Tahoma" w:cs="Tahoma"/>
          <w:i/>
          <w:szCs w:val="24"/>
        </w:rPr>
      </w:pPr>
      <w:r w:rsidRPr="004F0601">
        <w:rPr>
          <w:rFonts w:ascii="Tahoma" w:hAnsi="Tahoma" w:cs="Tahoma"/>
          <w:szCs w:val="24"/>
        </w:rPr>
        <w:t>In case of multiple lots, total price of each lot [</w:t>
      </w:r>
      <w:r w:rsidRPr="004F0601">
        <w:rPr>
          <w:rFonts w:ascii="Tahoma" w:hAnsi="Tahoma" w:cs="Tahoma"/>
          <w:i/>
          <w:szCs w:val="24"/>
        </w:rPr>
        <w:t>insert the total price of each lot in words and figures, indicating the various amounts and the respective currencies];</w:t>
      </w:r>
    </w:p>
    <w:p w:rsidR="006B6F32" w:rsidRPr="004F0601" w:rsidRDefault="006B6F32" w:rsidP="006B6F32">
      <w:pPr>
        <w:spacing w:after="200"/>
        <w:ind w:left="432"/>
        <w:rPr>
          <w:rFonts w:ascii="Tahoma" w:hAnsi="Tahoma" w:cs="Tahoma"/>
          <w:i/>
          <w:szCs w:val="24"/>
        </w:rPr>
      </w:pPr>
      <w:r w:rsidRPr="004F0601">
        <w:rPr>
          <w:rFonts w:ascii="Tahoma" w:hAnsi="Tahoma" w:cs="Tahoma"/>
          <w:szCs w:val="24"/>
        </w:rPr>
        <w:t>In case of multiple lots, total price of all lots (sum of all lots) [</w:t>
      </w:r>
      <w:r w:rsidRPr="004F0601">
        <w:rPr>
          <w:rFonts w:ascii="Tahoma" w:hAnsi="Tahoma" w:cs="Tahoma"/>
          <w:i/>
          <w:szCs w:val="24"/>
        </w:rPr>
        <w:t>insert the total price of all lots in words and figures, indicating the various amounts and the respective currencies];</w:t>
      </w:r>
    </w:p>
    <w:p w:rsidR="006B6F32" w:rsidRPr="004F0601" w:rsidRDefault="006B6F32" w:rsidP="006B6F32">
      <w:pPr>
        <w:pStyle w:val="ListParagraph"/>
        <w:numPr>
          <w:ilvl w:val="0"/>
          <w:numId w:val="96"/>
        </w:numPr>
        <w:spacing w:after="200"/>
        <w:ind w:left="432" w:hanging="432"/>
        <w:contextualSpacing w:val="0"/>
        <w:rPr>
          <w:rFonts w:ascii="Tahoma" w:hAnsi="Tahoma" w:cs="Tahoma"/>
          <w:szCs w:val="24"/>
        </w:rPr>
      </w:pPr>
      <w:r w:rsidRPr="004F0601">
        <w:rPr>
          <w:rFonts w:ascii="Tahoma" w:hAnsi="Tahoma" w:cs="Tahoma"/>
          <w:szCs w:val="24"/>
        </w:rPr>
        <w:t xml:space="preserve">The discounts offered and the methodology for their application are: </w:t>
      </w:r>
    </w:p>
    <w:p w:rsidR="006B6F32" w:rsidRPr="004F0601" w:rsidRDefault="006B6F32" w:rsidP="006B6F32">
      <w:pPr>
        <w:spacing w:after="200"/>
        <w:ind w:left="864" w:hanging="432"/>
        <w:rPr>
          <w:rFonts w:ascii="Tahoma" w:hAnsi="Tahoma" w:cs="Tahoma"/>
          <w:szCs w:val="24"/>
        </w:rPr>
      </w:pPr>
      <w:r w:rsidRPr="004F0601">
        <w:rPr>
          <w:rFonts w:ascii="Tahoma" w:hAnsi="Tahoma" w:cs="Tahoma"/>
          <w:szCs w:val="24"/>
        </w:rPr>
        <w:lastRenderedPageBreak/>
        <w:t>(i) The discounts offered are: [</w:t>
      </w:r>
      <w:r w:rsidRPr="004F0601">
        <w:rPr>
          <w:rFonts w:ascii="Tahoma" w:hAnsi="Tahoma" w:cs="Tahoma"/>
          <w:i/>
          <w:szCs w:val="24"/>
        </w:rPr>
        <w:t>Specify in detail each discount offered.]</w:t>
      </w:r>
    </w:p>
    <w:p w:rsidR="006B6F32" w:rsidRPr="004F0601" w:rsidRDefault="006B6F32" w:rsidP="006B6F32">
      <w:pPr>
        <w:spacing w:after="200"/>
        <w:ind w:left="864" w:hanging="432"/>
        <w:rPr>
          <w:rFonts w:ascii="Tahoma" w:hAnsi="Tahoma" w:cs="Tahoma"/>
          <w:i/>
          <w:szCs w:val="24"/>
        </w:rPr>
      </w:pPr>
      <w:r w:rsidRPr="004F0601">
        <w:rPr>
          <w:rFonts w:ascii="Tahoma" w:hAnsi="Tahoma" w:cs="Tahoma"/>
          <w:szCs w:val="24"/>
        </w:rPr>
        <w:t>(ii) The exact method of calculations to determine the net price after application of discounts is shown below: [</w:t>
      </w:r>
      <w:r w:rsidRPr="004F0601">
        <w:rPr>
          <w:rFonts w:ascii="Tahoma" w:hAnsi="Tahoma" w:cs="Tahoma"/>
          <w:i/>
          <w:szCs w:val="24"/>
        </w:rPr>
        <w:t>Specify in detail the method that shall be used to apply the discounts];</w:t>
      </w:r>
    </w:p>
    <w:p w:rsidR="006B6F32" w:rsidRPr="004F0601" w:rsidRDefault="006B6F32" w:rsidP="006B6F32">
      <w:pPr>
        <w:pStyle w:val="ListParagraph"/>
        <w:numPr>
          <w:ilvl w:val="0"/>
          <w:numId w:val="96"/>
        </w:numPr>
        <w:spacing w:after="200"/>
        <w:ind w:left="432" w:hanging="432"/>
        <w:contextualSpacing w:val="0"/>
        <w:rPr>
          <w:rFonts w:ascii="Tahoma" w:hAnsi="Tahoma" w:cs="Tahoma"/>
          <w:szCs w:val="24"/>
        </w:rPr>
      </w:pPr>
      <w:r w:rsidRPr="004F0601">
        <w:rPr>
          <w:rFonts w:ascii="Tahoma" w:hAnsi="Tahoma" w:cs="Tahoma"/>
          <w:szCs w:val="24"/>
        </w:rPr>
        <w:t>Our bid shall be valid for a period of [</w:t>
      </w:r>
      <w:r w:rsidRPr="004F0601">
        <w:rPr>
          <w:rFonts w:ascii="Tahoma" w:hAnsi="Tahoma" w:cs="Tahoma"/>
          <w:i/>
          <w:szCs w:val="24"/>
        </w:rPr>
        <w:t>specify the number of calendar days</w:t>
      </w:r>
      <w:r w:rsidRPr="004F0601">
        <w:rPr>
          <w:rFonts w:ascii="Tahoma" w:hAnsi="Tahoma" w:cs="Tahoma"/>
          <w:szCs w:val="24"/>
        </w:rPr>
        <w:t>]  days from the date fixed for the bid submission deadline in accordance with the Bidding Documents, and it shall remain binding upon us and may be accepted at any time before the expiration of that period;</w:t>
      </w:r>
    </w:p>
    <w:p w:rsidR="006B6F32" w:rsidRPr="004F0601" w:rsidRDefault="006B6F32" w:rsidP="006B6F32">
      <w:pPr>
        <w:pStyle w:val="ListParagraph"/>
        <w:numPr>
          <w:ilvl w:val="0"/>
          <w:numId w:val="96"/>
        </w:numPr>
        <w:spacing w:after="200"/>
        <w:ind w:left="432" w:hanging="432"/>
        <w:contextualSpacing w:val="0"/>
        <w:rPr>
          <w:rFonts w:ascii="Tahoma" w:hAnsi="Tahoma" w:cs="Tahoma"/>
          <w:szCs w:val="24"/>
        </w:rPr>
      </w:pPr>
      <w:r w:rsidRPr="004F0601">
        <w:rPr>
          <w:rFonts w:ascii="Tahoma" w:hAnsi="Tahoma" w:cs="Tahoma"/>
          <w:szCs w:val="24"/>
        </w:rPr>
        <w:t>If our bid is accepted, we commit to obtain a performance security in accordance with the Bidding Documents;</w:t>
      </w:r>
    </w:p>
    <w:p w:rsidR="006B6F32" w:rsidRPr="004F0601" w:rsidRDefault="006B6F32" w:rsidP="006B6F32">
      <w:pPr>
        <w:pStyle w:val="ListParagraph"/>
        <w:numPr>
          <w:ilvl w:val="0"/>
          <w:numId w:val="96"/>
        </w:numPr>
        <w:spacing w:after="200"/>
        <w:ind w:left="432" w:hanging="432"/>
        <w:contextualSpacing w:val="0"/>
        <w:rPr>
          <w:rFonts w:ascii="Tahoma" w:hAnsi="Tahoma" w:cs="Tahoma"/>
          <w:szCs w:val="24"/>
        </w:rPr>
      </w:pPr>
      <w:r w:rsidRPr="004F0601">
        <w:rPr>
          <w:rFonts w:ascii="Tahoma" w:hAnsi="Tahoma" w:cs="Tahoma"/>
          <w:szCs w:val="24"/>
        </w:rPr>
        <w:t>We</w:t>
      </w:r>
      <w:r w:rsidRPr="004F0601">
        <w:rPr>
          <w:rFonts w:ascii="Tahoma" w:hAnsi="Tahoma" w:cs="Tahoma"/>
          <w:i/>
          <w:szCs w:val="24"/>
        </w:rPr>
        <w:t xml:space="preserve"> </w:t>
      </w:r>
      <w:r w:rsidRPr="004F0601">
        <w:rPr>
          <w:rFonts w:ascii="Tahoma" w:hAnsi="Tahoma" w:cs="Tahoma"/>
          <w:szCs w:val="24"/>
        </w:rPr>
        <w:t>are not participating, as a Bidder or as a subcontractor, in more than one bid in this bidding process in accordance with ITB 4.2(e), other than alternative bids submitted in accordance with ITB 13;</w:t>
      </w:r>
    </w:p>
    <w:p w:rsidR="006B6F32" w:rsidRPr="004F0601" w:rsidRDefault="006B6F32" w:rsidP="006B6F32">
      <w:pPr>
        <w:pStyle w:val="ListParagraph"/>
        <w:numPr>
          <w:ilvl w:val="0"/>
          <w:numId w:val="96"/>
        </w:numPr>
        <w:spacing w:after="200"/>
        <w:ind w:left="432" w:hanging="432"/>
        <w:contextualSpacing w:val="0"/>
        <w:jc w:val="both"/>
        <w:rPr>
          <w:rFonts w:ascii="Tahoma" w:hAnsi="Tahoma" w:cs="Tahoma"/>
          <w:szCs w:val="24"/>
        </w:rPr>
      </w:pPr>
      <w:r w:rsidRPr="004F0601">
        <w:rPr>
          <w:rFonts w:ascii="Tahoma" w:hAnsi="Tahoma" w:cs="Tahoma"/>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a member of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rsidR="006B6F32" w:rsidRPr="004F0601" w:rsidRDefault="006B6F32" w:rsidP="006B6F32">
      <w:pPr>
        <w:pStyle w:val="ListParagraph"/>
        <w:numPr>
          <w:ilvl w:val="0"/>
          <w:numId w:val="96"/>
        </w:numPr>
        <w:spacing w:after="200"/>
        <w:ind w:left="432" w:hanging="432"/>
        <w:contextualSpacing w:val="0"/>
        <w:rPr>
          <w:rFonts w:ascii="Tahoma" w:hAnsi="Tahoma" w:cs="Tahoma"/>
          <w:szCs w:val="24"/>
        </w:rPr>
      </w:pPr>
      <w:r w:rsidRPr="004F0601">
        <w:rPr>
          <w:rFonts w:ascii="Tahoma" w:hAnsi="Tahoma" w:cs="Tahoma"/>
          <w:szCs w:val="24"/>
        </w:rPr>
        <w:t>We are not a government owned entity/ We are a government owned entity but meet the requirements of ITB 4.5;</w:t>
      </w:r>
      <w:r w:rsidRPr="004F0601">
        <w:rPr>
          <w:rFonts w:ascii="Tahoma" w:hAnsi="Tahoma" w:cs="Tahoma"/>
          <w:szCs w:val="24"/>
          <w:vertAlign w:val="superscript"/>
        </w:rPr>
        <w:footnoteReference w:id="1"/>
      </w:r>
    </w:p>
    <w:p w:rsidR="006B6F32" w:rsidRPr="004F0601" w:rsidRDefault="006B6F32" w:rsidP="006B6F32">
      <w:pPr>
        <w:pStyle w:val="ListParagraph"/>
        <w:numPr>
          <w:ilvl w:val="0"/>
          <w:numId w:val="96"/>
        </w:numPr>
        <w:spacing w:after="200"/>
        <w:ind w:left="432" w:hanging="432"/>
        <w:contextualSpacing w:val="0"/>
        <w:rPr>
          <w:rFonts w:ascii="Tahoma" w:hAnsi="Tahoma" w:cs="Tahoma"/>
          <w:i/>
          <w:szCs w:val="24"/>
        </w:rPr>
      </w:pPr>
      <w:r w:rsidRPr="004F0601">
        <w:rPr>
          <w:rFonts w:ascii="Tahoma" w:hAnsi="Tahoma" w:cs="Tahoma"/>
          <w:szCs w:val="24"/>
        </w:rPr>
        <w:t>We have paid, or will pay the following commissions, gratuities, or fees with respect to the bidding process or execution of the Contract: [</w:t>
      </w:r>
      <w:r w:rsidRPr="004F0601">
        <w:rPr>
          <w:rFonts w:ascii="Tahoma" w:hAnsi="Tahoma" w:cs="Tahoma"/>
          <w:i/>
          <w:szCs w:val="24"/>
        </w:rPr>
        <w:t>insert complete name of each Recipient, its full address, the reason for which each commission or gratuity  was paid and the amount and currency of each such commission or gratuity]</w:t>
      </w:r>
    </w:p>
    <w:p w:rsidR="006B6F32" w:rsidRPr="004F0601" w:rsidRDefault="006B6F32" w:rsidP="006B6F32">
      <w:pPr>
        <w:rPr>
          <w:rFonts w:ascii="Tahoma" w:hAnsi="Tahoma" w:cs="Tahoma"/>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6B6F32" w:rsidRPr="004F0601" w:rsidTr="006B6F32">
        <w:tc>
          <w:tcPr>
            <w:tcW w:w="2520" w:type="dxa"/>
          </w:tcPr>
          <w:p w:rsidR="006B6F32" w:rsidRPr="004F0601" w:rsidRDefault="006B6F32" w:rsidP="006B6F32">
            <w:pPr>
              <w:rPr>
                <w:rFonts w:ascii="Tahoma" w:hAnsi="Tahoma" w:cs="Tahoma"/>
                <w:szCs w:val="24"/>
              </w:rPr>
            </w:pPr>
            <w:r w:rsidRPr="004F0601">
              <w:rPr>
                <w:rFonts w:ascii="Tahoma" w:hAnsi="Tahoma" w:cs="Tahoma"/>
                <w:szCs w:val="24"/>
              </w:rPr>
              <w:t>Name of Recipient</w:t>
            </w:r>
          </w:p>
        </w:tc>
        <w:tc>
          <w:tcPr>
            <w:tcW w:w="2520" w:type="dxa"/>
          </w:tcPr>
          <w:p w:rsidR="006B6F32" w:rsidRPr="004F0601" w:rsidRDefault="006B6F32" w:rsidP="006B6F32">
            <w:pPr>
              <w:rPr>
                <w:rFonts w:ascii="Tahoma" w:hAnsi="Tahoma" w:cs="Tahoma"/>
                <w:szCs w:val="24"/>
              </w:rPr>
            </w:pPr>
            <w:r w:rsidRPr="004F0601">
              <w:rPr>
                <w:rFonts w:ascii="Tahoma" w:hAnsi="Tahoma" w:cs="Tahoma"/>
                <w:szCs w:val="24"/>
              </w:rPr>
              <w:t>Address</w:t>
            </w:r>
          </w:p>
        </w:tc>
        <w:tc>
          <w:tcPr>
            <w:tcW w:w="2070" w:type="dxa"/>
          </w:tcPr>
          <w:p w:rsidR="006B6F32" w:rsidRPr="004F0601" w:rsidRDefault="006B6F32" w:rsidP="006B6F32">
            <w:pPr>
              <w:rPr>
                <w:rFonts w:ascii="Tahoma" w:hAnsi="Tahoma" w:cs="Tahoma"/>
                <w:szCs w:val="24"/>
              </w:rPr>
            </w:pPr>
            <w:r w:rsidRPr="004F0601">
              <w:rPr>
                <w:rFonts w:ascii="Tahoma" w:hAnsi="Tahoma" w:cs="Tahoma"/>
                <w:szCs w:val="24"/>
              </w:rPr>
              <w:t>Reason</w:t>
            </w:r>
          </w:p>
        </w:tc>
        <w:tc>
          <w:tcPr>
            <w:tcW w:w="1548" w:type="dxa"/>
          </w:tcPr>
          <w:p w:rsidR="006B6F32" w:rsidRPr="004F0601" w:rsidRDefault="006B6F32" w:rsidP="006B6F32">
            <w:pPr>
              <w:rPr>
                <w:rFonts w:ascii="Tahoma" w:hAnsi="Tahoma" w:cs="Tahoma"/>
                <w:szCs w:val="24"/>
              </w:rPr>
            </w:pPr>
            <w:r w:rsidRPr="004F0601">
              <w:rPr>
                <w:rFonts w:ascii="Tahoma" w:hAnsi="Tahoma" w:cs="Tahoma"/>
                <w:szCs w:val="24"/>
              </w:rPr>
              <w:t>Amount</w:t>
            </w:r>
          </w:p>
        </w:tc>
      </w:tr>
      <w:tr w:rsidR="006B6F32" w:rsidRPr="004F0601" w:rsidTr="006B6F32">
        <w:tc>
          <w:tcPr>
            <w:tcW w:w="2520" w:type="dxa"/>
          </w:tcPr>
          <w:p w:rsidR="006B6F32" w:rsidRPr="004F0601" w:rsidRDefault="006B6F32" w:rsidP="006B6F32">
            <w:pPr>
              <w:rPr>
                <w:rFonts w:ascii="Tahoma" w:hAnsi="Tahoma" w:cs="Tahoma"/>
                <w:szCs w:val="24"/>
                <w:u w:val="single"/>
              </w:rPr>
            </w:pPr>
          </w:p>
        </w:tc>
        <w:tc>
          <w:tcPr>
            <w:tcW w:w="2520" w:type="dxa"/>
          </w:tcPr>
          <w:p w:rsidR="006B6F32" w:rsidRPr="004F0601" w:rsidRDefault="006B6F32" w:rsidP="006B6F32">
            <w:pPr>
              <w:rPr>
                <w:rFonts w:ascii="Tahoma" w:hAnsi="Tahoma" w:cs="Tahoma"/>
                <w:szCs w:val="24"/>
                <w:u w:val="single"/>
              </w:rPr>
            </w:pPr>
          </w:p>
        </w:tc>
        <w:tc>
          <w:tcPr>
            <w:tcW w:w="2070" w:type="dxa"/>
          </w:tcPr>
          <w:p w:rsidR="006B6F32" w:rsidRPr="004F0601" w:rsidRDefault="006B6F32" w:rsidP="006B6F32">
            <w:pPr>
              <w:rPr>
                <w:rFonts w:ascii="Tahoma" w:hAnsi="Tahoma" w:cs="Tahoma"/>
                <w:szCs w:val="24"/>
                <w:u w:val="single"/>
              </w:rPr>
            </w:pPr>
          </w:p>
        </w:tc>
        <w:tc>
          <w:tcPr>
            <w:tcW w:w="1548" w:type="dxa"/>
          </w:tcPr>
          <w:p w:rsidR="006B6F32" w:rsidRPr="004F0601" w:rsidRDefault="006B6F32" w:rsidP="006B6F32">
            <w:pPr>
              <w:rPr>
                <w:rFonts w:ascii="Tahoma" w:hAnsi="Tahoma" w:cs="Tahoma"/>
                <w:szCs w:val="24"/>
                <w:u w:val="single"/>
              </w:rPr>
            </w:pPr>
          </w:p>
        </w:tc>
      </w:tr>
      <w:tr w:rsidR="006B6F32" w:rsidRPr="004F0601" w:rsidTr="006B6F32">
        <w:tc>
          <w:tcPr>
            <w:tcW w:w="2520" w:type="dxa"/>
          </w:tcPr>
          <w:p w:rsidR="006B6F32" w:rsidRPr="004F0601" w:rsidRDefault="006B6F32" w:rsidP="006B6F32">
            <w:pPr>
              <w:rPr>
                <w:rFonts w:ascii="Tahoma" w:hAnsi="Tahoma" w:cs="Tahoma"/>
                <w:szCs w:val="24"/>
                <w:u w:val="single"/>
              </w:rPr>
            </w:pPr>
          </w:p>
        </w:tc>
        <w:tc>
          <w:tcPr>
            <w:tcW w:w="2520" w:type="dxa"/>
          </w:tcPr>
          <w:p w:rsidR="006B6F32" w:rsidRPr="004F0601" w:rsidRDefault="006B6F32" w:rsidP="006B6F32">
            <w:pPr>
              <w:rPr>
                <w:rFonts w:ascii="Tahoma" w:hAnsi="Tahoma" w:cs="Tahoma"/>
                <w:szCs w:val="24"/>
                <w:u w:val="single"/>
              </w:rPr>
            </w:pPr>
          </w:p>
        </w:tc>
        <w:tc>
          <w:tcPr>
            <w:tcW w:w="2070" w:type="dxa"/>
          </w:tcPr>
          <w:p w:rsidR="006B6F32" w:rsidRPr="004F0601" w:rsidRDefault="006B6F32" w:rsidP="006B6F32">
            <w:pPr>
              <w:rPr>
                <w:rFonts w:ascii="Tahoma" w:hAnsi="Tahoma" w:cs="Tahoma"/>
                <w:szCs w:val="24"/>
                <w:u w:val="single"/>
              </w:rPr>
            </w:pPr>
          </w:p>
        </w:tc>
        <w:tc>
          <w:tcPr>
            <w:tcW w:w="1548" w:type="dxa"/>
          </w:tcPr>
          <w:p w:rsidR="006B6F32" w:rsidRPr="004F0601" w:rsidRDefault="006B6F32" w:rsidP="006B6F32">
            <w:pPr>
              <w:rPr>
                <w:rFonts w:ascii="Tahoma" w:hAnsi="Tahoma" w:cs="Tahoma"/>
                <w:szCs w:val="24"/>
                <w:u w:val="single"/>
              </w:rPr>
            </w:pPr>
          </w:p>
        </w:tc>
      </w:tr>
      <w:tr w:rsidR="006B6F32" w:rsidRPr="004F0601" w:rsidTr="006B6F32">
        <w:tc>
          <w:tcPr>
            <w:tcW w:w="2520" w:type="dxa"/>
          </w:tcPr>
          <w:p w:rsidR="006B6F32" w:rsidRPr="004F0601" w:rsidRDefault="006B6F32" w:rsidP="006B6F32">
            <w:pPr>
              <w:rPr>
                <w:rFonts w:ascii="Tahoma" w:hAnsi="Tahoma" w:cs="Tahoma"/>
                <w:szCs w:val="24"/>
                <w:u w:val="single"/>
              </w:rPr>
            </w:pPr>
          </w:p>
        </w:tc>
        <w:tc>
          <w:tcPr>
            <w:tcW w:w="2520" w:type="dxa"/>
          </w:tcPr>
          <w:p w:rsidR="006B6F32" w:rsidRPr="004F0601" w:rsidRDefault="006B6F32" w:rsidP="006B6F32">
            <w:pPr>
              <w:rPr>
                <w:rFonts w:ascii="Tahoma" w:hAnsi="Tahoma" w:cs="Tahoma"/>
                <w:szCs w:val="24"/>
                <w:u w:val="single"/>
              </w:rPr>
            </w:pPr>
          </w:p>
        </w:tc>
        <w:tc>
          <w:tcPr>
            <w:tcW w:w="2070" w:type="dxa"/>
          </w:tcPr>
          <w:p w:rsidR="006B6F32" w:rsidRPr="004F0601" w:rsidRDefault="006B6F32" w:rsidP="006B6F32">
            <w:pPr>
              <w:rPr>
                <w:rFonts w:ascii="Tahoma" w:hAnsi="Tahoma" w:cs="Tahoma"/>
                <w:szCs w:val="24"/>
                <w:u w:val="single"/>
              </w:rPr>
            </w:pPr>
          </w:p>
        </w:tc>
        <w:tc>
          <w:tcPr>
            <w:tcW w:w="1548" w:type="dxa"/>
          </w:tcPr>
          <w:p w:rsidR="006B6F32" w:rsidRPr="004F0601" w:rsidRDefault="006B6F32" w:rsidP="006B6F32">
            <w:pPr>
              <w:rPr>
                <w:rFonts w:ascii="Tahoma" w:hAnsi="Tahoma" w:cs="Tahoma"/>
                <w:szCs w:val="24"/>
                <w:u w:val="single"/>
              </w:rPr>
            </w:pPr>
          </w:p>
        </w:tc>
      </w:tr>
      <w:tr w:rsidR="006B6F32" w:rsidRPr="004F0601" w:rsidTr="006B6F32">
        <w:tc>
          <w:tcPr>
            <w:tcW w:w="2520" w:type="dxa"/>
          </w:tcPr>
          <w:p w:rsidR="006B6F32" w:rsidRPr="004F0601" w:rsidRDefault="006B6F32" w:rsidP="006B6F32">
            <w:pPr>
              <w:rPr>
                <w:rFonts w:ascii="Tahoma" w:hAnsi="Tahoma" w:cs="Tahoma"/>
                <w:szCs w:val="24"/>
                <w:u w:val="single"/>
              </w:rPr>
            </w:pPr>
          </w:p>
        </w:tc>
        <w:tc>
          <w:tcPr>
            <w:tcW w:w="2520" w:type="dxa"/>
          </w:tcPr>
          <w:p w:rsidR="006B6F32" w:rsidRPr="004F0601" w:rsidRDefault="006B6F32" w:rsidP="006B6F32">
            <w:pPr>
              <w:rPr>
                <w:rFonts w:ascii="Tahoma" w:hAnsi="Tahoma" w:cs="Tahoma"/>
                <w:szCs w:val="24"/>
                <w:u w:val="single"/>
              </w:rPr>
            </w:pPr>
          </w:p>
        </w:tc>
        <w:tc>
          <w:tcPr>
            <w:tcW w:w="2070" w:type="dxa"/>
          </w:tcPr>
          <w:p w:rsidR="006B6F32" w:rsidRPr="004F0601" w:rsidRDefault="006B6F32" w:rsidP="006B6F32">
            <w:pPr>
              <w:rPr>
                <w:rFonts w:ascii="Tahoma" w:hAnsi="Tahoma" w:cs="Tahoma"/>
                <w:szCs w:val="24"/>
                <w:u w:val="single"/>
              </w:rPr>
            </w:pPr>
          </w:p>
        </w:tc>
        <w:tc>
          <w:tcPr>
            <w:tcW w:w="1548" w:type="dxa"/>
          </w:tcPr>
          <w:p w:rsidR="006B6F32" w:rsidRPr="004F0601" w:rsidRDefault="006B6F32" w:rsidP="006B6F32">
            <w:pPr>
              <w:rPr>
                <w:rFonts w:ascii="Tahoma" w:hAnsi="Tahoma" w:cs="Tahoma"/>
                <w:szCs w:val="24"/>
                <w:u w:val="single"/>
              </w:rPr>
            </w:pPr>
          </w:p>
        </w:tc>
      </w:tr>
    </w:tbl>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i/>
          <w:szCs w:val="24"/>
        </w:rPr>
      </w:pPr>
      <w:r w:rsidRPr="004F0601">
        <w:rPr>
          <w:rFonts w:ascii="Tahoma" w:hAnsi="Tahoma" w:cs="Tahoma"/>
          <w:szCs w:val="24"/>
        </w:rPr>
        <w:lastRenderedPageBreak/>
        <w:tab/>
      </w:r>
      <w:r w:rsidRPr="004F0601">
        <w:rPr>
          <w:rFonts w:ascii="Tahoma" w:hAnsi="Tahoma" w:cs="Tahoma"/>
          <w:i/>
          <w:szCs w:val="24"/>
        </w:rPr>
        <w:t>(If none has been paid or is to be paid, indicate “none.”)</w:t>
      </w:r>
    </w:p>
    <w:p w:rsidR="006B6F32" w:rsidRPr="004F0601" w:rsidRDefault="006B6F32" w:rsidP="006B6F32">
      <w:pPr>
        <w:rPr>
          <w:rFonts w:ascii="Tahoma" w:hAnsi="Tahoma" w:cs="Tahoma"/>
          <w:szCs w:val="24"/>
        </w:rPr>
      </w:pPr>
    </w:p>
    <w:p w:rsidR="006B6F32" w:rsidRPr="004F0601" w:rsidRDefault="006B6F32" w:rsidP="006B6F32">
      <w:pPr>
        <w:pStyle w:val="ListParagraph"/>
        <w:numPr>
          <w:ilvl w:val="0"/>
          <w:numId w:val="96"/>
        </w:numPr>
        <w:spacing w:after="200"/>
        <w:ind w:left="432" w:hanging="432"/>
        <w:contextualSpacing w:val="0"/>
        <w:rPr>
          <w:rFonts w:ascii="Tahoma" w:hAnsi="Tahoma" w:cs="Tahoma"/>
          <w:szCs w:val="24"/>
        </w:rPr>
      </w:pPr>
      <w:r w:rsidRPr="004F0601">
        <w:rPr>
          <w:rFonts w:ascii="Tahoma" w:hAnsi="Tahoma" w:cs="Tahoma"/>
          <w:szCs w:val="24"/>
        </w:rPr>
        <w:t>We understand that this bid, together with your written acceptance thereof included in your notification of award, shall constitute a binding contract between us, until a formal contract is prepared and executed; and</w:t>
      </w:r>
    </w:p>
    <w:p w:rsidR="006B6F32" w:rsidRPr="004F0601" w:rsidRDefault="006B6F32" w:rsidP="006B6F32">
      <w:pPr>
        <w:pStyle w:val="ListParagraph"/>
        <w:numPr>
          <w:ilvl w:val="0"/>
          <w:numId w:val="96"/>
        </w:numPr>
        <w:spacing w:after="200"/>
        <w:ind w:left="432" w:hanging="432"/>
        <w:contextualSpacing w:val="0"/>
        <w:rPr>
          <w:rFonts w:ascii="Tahoma" w:hAnsi="Tahoma" w:cs="Tahoma"/>
          <w:szCs w:val="24"/>
        </w:rPr>
      </w:pPr>
      <w:r w:rsidRPr="004F0601">
        <w:rPr>
          <w:rFonts w:ascii="Tahoma" w:hAnsi="Tahoma" w:cs="Tahoma"/>
          <w:szCs w:val="24"/>
        </w:rPr>
        <w:t>We understand that you are not bound to accept the lowest evaluated bid or any other bid that you may receive.</w:t>
      </w:r>
    </w:p>
    <w:p w:rsidR="006B6F32" w:rsidRPr="004F0601" w:rsidRDefault="006B6F32" w:rsidP="006B6F32">
      <w:pPr>
        <w:pStyle w:val="ListParagraph"/>
        <w:numPr>
          <w:ilvl w:val="0"/>
          <w:numId w:val="96"/>
        </w:numPr>
        <w:spacing w:after="200"/>
        <w:ind w:left="432" w:hanging="432"/>
        <w:contextualSpacing w:val="0"/>
        <w:rPr>
          <w:rFonts w:ascii="Tahoma" w:hAnsi="Tahoma" w:cs="Tahoma"/>
          <w:szCs w:val="24"/>
        </w:rPr>
      </w:pPr>
      <w:r w:rsidRPr="004F0601">
        <w:rPr>
          <w:rFonts w:ascii="Tahoma" w:hAnsi="Tahoma" w:cs="Tahoma"/>
          <w:szCs w:val="24"/>
        </w:rPr>
        <w:t>We hereby certify that we have taken steps to ensure that no person acting for us or on our behalf will engage in any type of fraud and corruption</w:t>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t>Name of the Bidder</w:t>
      </w:r>
      <w:r w:rsidRPr="004F0601">
        <w:rPr>
          <w:rFonts w:ascii="Tahoma" w:hAnsi="Tahoma" w:cs="Tahoma"/>
          <w:bCs/>
          <w:iCs/>
          <w:szCs w:val="24"/>
        </w:rPr>
        <w:t>*</w:t>
      </w:r>
      <w:r w:rsidRPr="004F0601">
        <w:rPr>
          <w:rFonts w:ascii="Tahoma" w:hAnsi="Tahoma" w:cs="Tahoma"/>
          <w:szCs w:val="24"/>
        </w:rPr>
        <w:tab/>
        <w:t>[</w:t>
      </w:r>
      <w:r w:rsidRPr="004F0601">
        <w:rPr>
          <w:rFonts w:ascii="Tahoma" w:hAnsi="Tahoma" w:cs="Tahoma"/>
          <w:i/>
          <w:szCs w:val="24"/>
        </w:rPr>
        <w:t>insert complete name of person signing the Bid</w:t>
      </w:r>
      <w:r w:rsidRPr="004F0601">
        <w:rPr>
          <w:rFonts w:ascii="Tahoma" w:hAnsi="Tahoma" w:cs="Tahoma"/>
          <w:szCs w:val="24"/>
        </w:rPr>
        <w:t>]</w:t>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t>Name of the person duly authorized to sign the Bid on behalf of the Bidder</w:t>
      </w:r>
      <w:r w:rsidRPr="004F0601">
        <w:rPr>
          <w:rFonts w:ascii="Tahoma" w:hAnsi="Tahoma" w:cs="Tahoma"/>
          <w:bCs/>
          <w:iCs/>
          <w:szCs w:val="24"/>
        </w:rPr>
        <w:t>** [</w:t>
      </w:r>
      <w:r w:rsidRPr="004F0601">
        <w:rPr>
          <w:rFonts w:ascii="Tahoma" w:hAnsi="Tahoma" w:cs="Tahoma"/>
          <w:bCs/>
          <w:i/>
          <w:iCs/>
          <w:szCs w:val="24"/>
        </w:rPr>
        <w:t>insert complete name of person duly authorized to sign the Bid</w:t>
      </w:r>
      <w:r w:rsidRPr="004F0601">
        <w:rPr>
          <w:rFonts w:ascii="Tahoma" w:hAnsi="Tahoma" w:cs="Tahoma"/>
          <w:bCs/>
          <w:iCs/>
          <w:szCs w:val="24"/>
        </w:rPr>
        <w:t>]</w:t>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t>Title of the person signing the Bid [</w:t>
      </w:r>
      <w:r w:rsidRPr="004F0601">
        <w:rPr>
          <w:rFonts w:ascii="Tahoma" w:hAnsi="Tahoma" w:cs="Tahoma"/>
          <w:i/>
          <w:szCs w:val="24"/>
        </w:rPr>
        <w:t>insert complete title of the person signing the Bid</w:t>
      </w:r>
      <w:r w:rsidRPr="004F0601">
        <w:rPr>
          <w:rFonts w:ascii="Tahoma" w:hAnsi="Tahoma" w:cs="Tahoma"/>
          <w:szCs w:val="24"/>
        </w:rPr>
        <w:t>]</w:t>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t>Signature of the person named above</w:t>
      </w:r>
      <w:r w:rsidRPr="004F0601">
        <w:rPr>
          <w:rFonts w:ascii="Tahoma" w:hAnsi="Tahoma" w:cs="Tahoma"/>
          <w:szCs w:val="24"/>
        </w:rPr>
        <w:tab/>
        <w:t xml:space="preserve"> [</w:t>
      </w:r>
      <w:r w:rsidRPr="004F0601">
        <w:rPr>
          <w:rFonts w:ascii="Tahoma" w:hAnsi="Tahoma" w:cs="Tahoma"/>
          <w:i/>
          <w:szCs w:val="24"/>
        </w:rPr>
        <w:t>insert signature of person whose name and capacity are shown above</w:t>
      </w:r>
      <w:r w:rsidRPr="004F0601">
        <w:rPr>
          <w:rFonts w:ascii="Tahoma" w:hAnsi="Tahoma" w:cs="Tahoma"/>
          <w:szCs w:val="24"/>
        </w:rPr>
        <w:t>]</w:t>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t>Date signed _[</w:t>
      </w:r>
      <w:r w:rsidRPr="004F0601">
        <w:rPr>
          <w:rFonts w:ascii="Tahoma" w:hAnsi="Tahoma" w:cs="Tahoma"/>
          <w:i/>
          <w:szCs w:val="24"/>
        </w:rPr>
        <w:t>insert date of signing</w:t>
      </w:r>
      <w:r w:rsidRPr="004F0601">
        <w:rPr>
          <w:rFonts w:ascii="Tahoma" w:hAnsi="Tahoma" w:cs="Tahoma"/>
          <w:szCs w:val="24"/>
        </w:rPr>
        <w:t>] day of [</w:t>
      </w:r>
      <w:r w:rsidRPr="004F0601">
        <w:rPr>
          <w:rFonts w:ascii="Tahoma" w:hAnsi="Tahoma" w:cs="Tahoma"/>
          <w:i/>
          <w:szCs w:val="24"/>
        </w:rPr>
        <w:t>insert month</w:t>
      </w:r>
      <w:r w:rsidRPr="004F0601">
        <w:rPr>
          <w:rFonts w:ascii="Tahoma" w:hAnsi="Tahoma" w:cs="Tahoma"/>
          <w:szCs w:val="24"/>
        </w:rPr>
        <w:t>], [</w:t>
      </w:r>
      <w:r w:rsidRPr="004F0601">
        <w:rPr>
          <w:rFonts w:ascii="Tahoma" w:hAnsi="Tahoma" w:cs="Tahoma"/>
          <w:i/>
          <w:szCs w:val="24"/>
        </w:rPr>
        <w:t>insert year</w:t>
      </w:r>
      <w:r w:rsidRPr="004F0601">
        <w:rPr>
          <w:rFonts w:ascii="Tahoma" w:hAnsi="Tahoma" w:cs="Tahoma"/>
          <w:szCs w:val="24"/>
        </w:rPr>
        <w:t>]</w:t>
      </w:r>
    </w:p>
    <w:p w:rsidR="006B6F32" w:rsidRPr="004F0601" w:rsidRDefault="006B6F32" w:rsidP="006B6F32">
      <w:pPr>
        <w:rPr>
          <w:rFonts w:ascii="Tahoma" w:hAnsi="Tahoma" w:cs="Tahoma"/>
          <w:szCs w:val="24"/>
        </w:rPr>
      </w:pPr>
      <w:r w:rsidRPr="004F0601">
        <w:rPr>
          <w:rFonts w:ascii="Tahoma" w:hAnsi="Tahoma" w:cs="Tahoma"/>
          <w:bCs/>
          <w:iCs/>
          <w:szCs w:val="24"/>
        </w:rPr>
        <w:t>*</w:t>
      </w:r>
      <w:r w:rsidRPr="004F0601">
        <w:rPr>
          <w:rFonts w:ascii="Tahoma" w:hAnsi="Tahoma" w:cs="Tahoma"/>
          <w:szCs w:val="24"/>
        </w:rPr>
        <w:t>: In the case of the Bid submitted by joint venture specify the name of the Joint Venture as Bidder</w:t>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t>**: Person signing the Bid shall have the power of attorney given by the Bidder to be attached with the Bid</w:t>
      </w:r>
      <w:bookmarkStart w:id="266" w:name="_Toc108950332"/>
      <w:r w:rsidRPr="004F0601">
        <w:rPr>
          <w:rFonts w:ascii="Tahoma" w:hAnsi="Tahoma" w:cs="Tahoma"/>
          <w:szCs w:val="24"/>
        </w:rPr>
        <w:t xml:space="preserve"> Schedules</w:t>
      </w:r>
      <w:bookmarkEnd w:id="266"/>
      <w:r w:rsidRPr="004F0601">
        <w:rPr>
          <w:rFonts w:ascii="Tahoma" w:hAnsi="Tahoma" w:cs="Tahoma"/>
          <w:szCs w:val="24"/>
        </w:rPr>
        <w:t>.</w:t>
      </w:r>
    </w:p>
    <w:p w:rsidR="006B6F32" w:rsidRPr="004F0601" w:rsidRDefault="006B6F32" w:rsidP="006B6F32">
      <w:pPr>
        <w:pStyle w:val="SectionVHeader"/>
        <w:rPr>
          <w:rFonts w:ascii="Tahoma" w:hAnsi="Tahoma" w:cs="Tahoma"/>
          <w:sz w:val="24"/>
          <w:szCs w:val="24"/>
        </w:rPr>
      </w:pPr>
    </w:p>
    <w:p w:rsidR="006B6F32" w:rsidRPr="004F0601" w:rsidRDefault="006B6F32" w:rsidP="006B6F32">
      <w:pPr>
        <w:pStyle w:val="SectionVHeader"/>
        <w:rPr>
          <w:rFonts w:ascii="Tahoma" w:hAnsi="Tahoma" w:cs="Tahoma"/>
          <w:sz w:val="24"/>
          <w:szCs w:val="24"/>
        </w:rPr>
      </w:pPr>
      <w:r w:rsidRPr="004F0601">
        <w:rPr>
          <w:rFonts w:ascii="Tahoma" w:hAnsi="Tahoma" w:cs="Tahoma"/>
          <w:sz w:val="24"/>
          <w:szCs w:val="24"/>
        </w:rPr>
        <w:br w:type="page"/>
      </w:r>
    </w:p>
    <w:p w:rsidR="006B6F32" w:rsidRPr="004F0601" w:rsidRDefault="006B6F32" w:rsidP="006B6F32">
      <w:pPr>
        <w:pStyle w:val="SectionVHeader"/>
        <w:rPr>
          <w:rFonts w:ascii="Tahoma" w:hAnsi="Tahoma" w:cs="Tahoma"/>
          <w:sz w:val="24"/>
          <w:szCs w:val="24"/>
          <w:u w:val="single"/>
        </w:rPr>
      </w:pPr>
      <w:bookmarkStart w:id="267" w:name="_Toc536022362"/>
      <w:r w:rsidRPr="004F0601">
        <w:rPr>
          <w:rFonts w:ascii="Tahoma" w:hAnsi="Tahoma" w:cs="Tahoma"/>
          <w:sz w:val="24"/>
          <w:szCs w:val="24"/>
          <w:u w:val="single"/>
        </w:rPr>
        <w:lastRenderedPageBreak/>
        <w:t>Bidder Information Form</w:t>
      </w:r>
      <w:bookmarkEnd w:id="267"/>
    </w:p>
    <w:p w:rsidR="006B6F32" w:rsidRPr="004F0601" w:rsidRDefault="006B6F32" w:rsidP="006B6F32">
      <w:pPr>
        <w:pStyle w:val="BankNormal"/>
        <w:jc w:val="both"/>
        <w:rPr>
          <w:rFonts w:ascii="Tahoma" w:hAnsi="Tahoma" w:cs="Tahoma"/>
          <w:i/>
          <w:iCs/>
          <w:szCs w:val="24"/>
        </w:rPr>
      </w:pPr>
      <w:r w:rsidRPr="004F0601">
        <w:rPr>
          <w:rFonts w:ascii="Tahoma" w:hAnsi="Tahoma" w:cs="Tahoma"/>
          <w:i/>
          <w:iCs/>
          <w:szCs w:val="24"/>
        </w:rPr>
        <w:t>[</w:t>
      </w:r>
      <w:r w:rsidRPr="004F0601">
        <w:rPr>
          <w:rFonts w:ascii="Tahoma" w:hAnsi="Tahoma" w:cs="Tahoma"/>
          <w:b/>
          <w:i/>
          <w:iCs/>
          <w:szCs w:val="24"/>
        </w:rPr>
        <w:t>The Bidder shall fill in this Form in accordance with the instructions indicated below. No alterations to its format shall be permitted and no substitutions shall be accepted</w:t>
      </w:r>
      <w:r w:rsidRPr="004F0601">
        <w:rPr>
          <w:rFonts w:ascii="Tahoma" w:hAnsi="Tahoma" w:cs="Tahoma"/>
          <w:i/>
          <w:iCs/>
          <w:szCs w:val="24"/>
        </w:rPr>
        <w:t>.]</w:t>
      </w:r>
    </w:p>
    <w:p w:rsidR="006B6F32" w:rsidRPr="004F0601" w:rsidRDefault="006B6F32" w:rsidP="006B6F32">
      <w:pPr>
        <w:pStyle w:val="BankNormal"/>
        <w:spacing w:after="0"/>
        <w:ind w:left="1440" w:firstLine="720"/>
        <w:jc w:val="both"/>
        <w:rPr>
          <w:rFonts w:ascii="Tahoma" w:hAnsi="Tahoma" w:cs="Tahoma"/>
          <w:i/>
          <w:iCs/>
          <w:szCs w:val="24"/>
        </w:rPr>
      </w:pPr>
      <w:r w:rsidRPr="004F0601">
        <w:rPr>
          <w:rFonts w:ascii="Tahoma" w:hAnsi="Tahoma" w:cs="Tahoma"/>
          <w:szCs w:val="24"/>
        </w:rPr>
        <w:t xml:space="preserve">Date: </w:t>
      </w:r>
      <w:r w:rsidRPr="004F0601">
        <w:rPr>
          <w:rFonts w:ascii="Tahoma" w:hAnsi="Tahoma" w:cs="Tahoma"/>
          <w:i/>
          <w:szCs w:val="24"/>
        </w:rPr>
        <w:t>[insert date (as day, month and year) of Bid Submission</w:t>
      </w:r>
      <w:r w:rsidRPr="004F0601">
        <w:rPr>
          <w:rFonts w:ascii="Tahoma" w:hAnsi="Tahoma" w:cs="Tahoma"/>
          <w:szCs w:val="24"/>
        </w:rPr>
        <w:t xml:space="preserve">] </w:t>
      </w:r>
    </w:p>
    <w:p w:rsidR="006B6F32" w:rsidRPr="004F0601" w:rsidRDefault="006B6F32" w:rsidP="006B6F32">
      <w:pPr>
        <w:tabs>
          <w:tab w:val="right" w:pos="9360"/>
        </w:tabs>
        <w:ind w:left="720" w:hanging="720"/>
        <w:jc w:val="right"/>
        <w:rPr>
          <w:rFonts w:ascii="Tahoma" w:hAnsi="Tahoma" w:cs="Tahoma"/>
          <w:i/>
          <w:szCs w:val="24"/>
        </w:rPr>
      </w:pPr>
      <w:r w:rsidRPr="004F0601">
        <w:rPr>
          <w:rFonts w:ascii="Tahoma" w:hAnsi="Tahoma" w:cs="Tahoma"/>
          <w:szCs w:val="24"/>
        </w:rPr>
        <w:t xml:space="preserve">ICB No.: </w:t>
      </w:r>
      <w:r w:rsidRPr="004F0601">
        <w:rPr>
          <w:rFonts w:ascii="Tahoma" w:hAnsi="Tahoma" w:cs="Tahoma"/>
          <w:i/>
          <w:szCs w:val="24"/>
        </w:rPr>
        <w:t>[insert number of bidding process]</w:t>
      </w:r>
    </w:p>
    <w:p w:rsidR="006B6F32" w:rsidRPr="004F0601" w:rsidRDefault="006B6F32" w:rsidP="006B6F32">
      <w:pPr>
        <w:ind w:left="720" w:hanging="720"/>
        <w:jc w:val="right"/>
        <w:rPr>
          <w:rFonts w:ascii="Tahoma" w:hAnsi="Tahoma" w:cs="Tahoma"/>
          <w:szCs w:val="24"/>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6B6F32" w:rsidRPr="00054B42" w:rsidTr="006B6F32">
        <w:trPr>
          <w:cantSplit/>
          <w:trHeight w:val="440"/>
        </w:trPr>
        <w:tc>
          <w:tcPr>
            <w:tcW w:w="9180" w:type="dxa"/>
            <w:tcBorders>
              <w:bottom w:val="nil"/>
            </w:tcBorders>
          </w:tcPr>
          <w:p w:rsidR="006B6F32" w:rsidRPr="00054B42" w:rsidRDefault="006B6F32" w:rsidP="006B6F32">
            <w:pPr>
              <w:suppressAutoHyphens/>
              <w:spacing w:after="200"/>
              <w:ind w:left="360" w:hanging="360"/>
              <w:rPr>
                <w:rFonts w:ascii="Tahoma" w:hAnsi="Tahoma" w:cs="Tahoma"/>
                <w:sz w:val="22"/>
                <w:szCs w:val="24"/>
              </w:rPr>
            </w:pPr>
            <w:r w:rsidRPr="00054B42">
              <w:rPr>
                <w:rFonts w:ascii="Tahoma" w:hAnsi="Tahoma" w:cs="Tahoma"/>
                <w:spacing w:val="-2"/>
                <w:sz w:val="22"/>
                <w:szCs w:val="24"/>
              </w:rPr>
              <w:t>1.  Bidder’s</w:t>
            </w:r>
            <w:r w:rsidRPr="00054B42">
              <w:rPr>
                <w:rFonts w:ascii="Tahoma" w:hAnsi="Tahoma" w:cs="Tahoma"/>
                <w:sz w:val="22"/>
                <w:szCs w:val="24"/>
              </w:rPr>
              <w:t xml:space="preserve">  Name  </w:t>
            </w:r>
            <w:r w:rsidRPr="00054B42">
              <w:rPr>
                <w:rFonts w:ascii="Tahoma" w:hAnsi="Tahoma" w:cs="Tahoma"/>
                <w:bCs/>
                <w:i/>
                <w:iCs/>
                <w:sz w:val="22"/>
                <w:szCs w:val="24"/>
              </w:rPr>
              <w:t>[insert Bidder’s legal name]</w:t>
            </w:r>
          </w:p>
        </w:tc>
      </w:tr>
      <w:tr w:rsidR="006B6F32" w:rsidRPr="00054B42" w:rsidTr="006B6F32">
        <w:trPr>
          <w:cantSplit/>
        </w:trPr>
        <w:tc>
          <w:tcPr>
            <w:tcW w:w="9180" w:type="dxa"/>
            <w:tcBorders>
              <w:left w:val="single" w:sz="4" w:space="0" w:color="auto"/>
            </w:tcBorders>
          </w:tcPr>
          <w:p w:rsidR="006B6F32" w:rsidRPr="00054B42" w:rsidRDefault="006B6F32" w:rsidP="006B6F32">
            <w:pPr>
              <w:suppressAutoHyphens/>
              <w:spacing w:after="200"/>
              <w:ind w:left="360" w:hanging="360"/>
              <w:rPr>
                <w:rFonts w:ascii="Tahoma" w:hAnsi="Tahoma" w:cs="Tahoma"/>
                <w:spacing w:val="-2"/>
                <w:sz w:val="22"/>
                <w:szCs w:val="24"/>
              </w:rPr>
            </w:pPr>
            <w:r w:rsidRPr="00054B42">
              <w:rPr>
                <w:rFonts w:ascii="Tahoma" w:hAnsi="Tahoma" w:cs="Tahoma"/>
                <w:spacing w:val="-2"/>
                <w:sz w:val="22"/>
                <w:szCs w:val="24"/>
              </w:rPr>
              <w:t xml:space="preserve">2.  In case of JV, legal name of each member : </w:t>
            </w:r>
            <w:r w:rsidRPr="00054B42">
              <w:rPr>
                <w:rFonts w:ascii="Tahoma" w:hAnsi="Tahoma" w:cs="Tahoma"/>
                <w:bCs/>
                <w:i/>
                <w:iCs/>
                <w:spacing w:val="-2"/>
                <w:sz w:val="22"/>
                <w:szCs w:val="24"/>
              </w:rPr>
              <w:t>[insert legal name of each member  in JV]</w:t>
            </w:r>
          </w:p>
        </w:tc>
      </w:tr>
      <w:tr w:rsidR="006B6F32" w:rsidRPr="00054B42" w:rsidTr="006B6F32">
        <w:trPr>
          <w:cantSplit/>
          <w:trHeight w:val="674"/>
        </w:trPr>
        <w:tc>
          <w:tcPr>
            <w:tcW w:w="9180" w:type="dxa"/>
            <w:tcBorders>
              <w:left w:val="single" w:sz="4" w:space="0" w:color="auto"/>
            </w:tcBorders>
          </w:tcPr>
          <w:p w:rsidR="006B6F32" w:rsidRPr="00054B42" w:rsidRDefault="006B6F32" w:rsidP="006B6F32">
            <w:pPr>
              <w:suppressAutoHyphens/>
              <w:spacing w:after="200"/>
              <w:rPr>
                <w:rFonts w:ascii="Tahoma" w:hAnsi="Tahoma" w:cs="Tahoma"/>
                <w:b/>
                <w:sz w:val="22"/>
                <w:szCs w:val="24"/>
              </w:rPr>
            </w:pPr>
            <w:r w:rsidRPr="00054B42">
              <w:rPr>
                <w:rFonts w:ascii="Tahoma" w:hAnsi="Tahoma" w:cs="Tahoma"/>
                <w:sz w:val="22"/>
                <w:szCs w:val="24"/>
              </w:rPr>
              <w:t>3.  Bidder’s</w:t>
            </w:r>
            <w:r w:rsidRPr="00054B42">
              <w:rPr>
                <w:rFonts w:ascii="Tahoma" w:hAnsi="Tahoma" w:cs="Tahoma"/>
                <w:spacing w:val="-2"/>
                <w:sz w:val="22"/>
                <w:szCs w:val="24"/>
              </w:rPr>
              <w:t xml:space="preserve"> actual or intended country of registration: </w:t>
            </w:r>
            <w:r w:rsidRPr="00054B42">
              <w:rPr>
                <w:rFonts w:ascii="Tahoma" w:hAnsi="Tahoma" w:cs="Tahoma"/>
                <w:bCs/>
                <w:i/>
                <w:iCs/>
                <w:spacing w:val="-2"/>
                <w:sz w:val="22"/>
                <w:szCs w:val="24"/>
              </w:rPr>
              <w:t>[insert actual or intended country of registration]</w:t>
            </w:r>
          </w:p>
        </w:tc>
      </w:tr>
      <w:tr w:rsidR="006B6F32" w:rsidRPr="00054B42" w:rsidTr="006B6F32">
        <w:trPr>
          <w:cantSplit/>
          <w:trHeight w:val="674"/>
        </w:trPr>
        <w:tc>
          <w:tcPr>
            <w:tcW w:w="9180" w:type="dxa"/>
            <w:tcBorders>
              <w:left w:val="single" w:sz="4" w:space="0" w:color="auto"/>
            </w:tcBorders>
          </w:tcPr>
          <w:p w:rsidR="006B6F32" w:rsidRPr="00054B42" w:rsidRDefault="006B6F32" w:rsidP="006B6F32">
            <w:pPr>
              <w:suppressAutoHyphens/>
              <w:spacing w:after="200"/>
              <w:rPr>
                <w:rFonts w:ascii="Tahoma" w:hAnsi="Tahoma" w:cs="Tahoma"/>
                <w:b/>
                <w:spacing w:val="-2"/>
                <w:sz w:val="22"/>
                <w:szCs w:val="24"/>
              </w:rPr>
            </w:pPr>
            <w:r w:rsidRPr="00054B42">
              <w:rPr>
                <w:rFonts w:ascii="Tahoma" w:hAnsi="Tahoma" w:cs="Tahoma"/>
                <w:spacing w:val="-2"/>
                <w:sz w:val="22"/>
                <w:szCs w:val="24"/>
              </w:rPr>
              <w:t xml:space="preserve">4.  Bidder’s year of registration: </w:t>
            </w:r>
            <w:r w:rsidRPr="00054B42">
              <w:rPr>
                <w:rFonts w:ascii="Tahoma" w:hAnsi="Tahoma" w:cs="Tahoma"/>
                <w:bCs/>
                <w:i/>
                <w:iCs/>
                <w:spacing w:val="-2"/>
                <w:sz w:val="22"/>
                <w:szCs w:val="24"/>
              </w:rPr>
              <w:t>[insert Bidder’s year of registration]</w:t>
            </w:r>
          </w:p>
        </w:tc>
      </w:tr>
      <w:tr w:rsidR="006B6F32" w:rsidRPr="00054B42" w:rsidTr="006B6F32">
        <w:trPr>
          <w:cantSplit/>
        </w:trPr>
        <w:tc>
          <w:tcPr>
            <w:tcW w:w="9180" w:type="dxa"/>
            <w:tcBorders>
              <w:left w:val="single" w:sz="4" w:space="0" w:color="auto"/>
            </w:tcBorders>
          </w:tcPr>
          <w:p w:rsidR="006B6F32" w:rsidRPr="00054B42" w:rsidRDefault="006B6F32" w:rsidP="006B6F32">
            <w:pPr>
              <w:suppressAutoHyphens/>
              <w:spacing w:after="200"/>
              <w:rPr>
                <w:rFonts w:ascii="Tahoma" w:hAnsi="Tahoma" w:cs="Tahoma"/>
                <w:spacing w:val="-2"/>
                <w:sz w:val="22"/>
                <w:szCs w:val="24"/>
              </w:rPr>
            </w:pPr>
            <w:r w:rsidRPr="00054B42">
              <w:rPr>
                <w:rFonts w:ascii="Tahoma" w:hAnsi="Tahoma" w:cs="Tahoma"/>
                <w:spacing w:val="-2"/>
                <w:sz w:val="22"/>
                <w:szCs w:val="24"/>
              </w:rPr>
              <w:t xml:space="preserve">5.  Bidder’s  Address in country of registration: </w:t>
            </w:r>
            <w:r w:rsidRPr="00054B42">
              <w:rPr>
                <w:rFonts w:ascii="Tahoma" w:hAnsi="Tahoma" w:cs="Tahoma"/>
                <w:bCs/>
                <w:i/>
                <w:iCs/>
                <w:spacing w:val="-2"/>
                <w:sz w:val="22"/>
                <w:szCs w:val="24"/>
              </w:rPr>
              <w:t>[insert Bidder’s legal address in country of registration]</w:t>
            </w:r>
          </w:p>
        </w:tc>
      </w:tr>
      <w:tr w:rsidR="006B6F32" w:rsidRPr="00054B42" w:rsidTr="006B6F32">
        <w:trPr>
          <w:cantSplit/>
        </w:trPr>
        <w:tc>
          <w:tcPr>
            <w:tcW w:w="9180" w:type="dxa"/>
          </w:tcPr>
          <w:p w:rsidR="006B6F32" w:rsidRPr="00054B42" w:rsidRDefault="006B6F32" w:rsidP="006B6F32">
            <w:pPr>
              <w:pStyle w:val="Outline"/>
              <w:suppressAutoHyphens/>
              <w:spacing w:before="0" w:after="200"/>
              <w:rPr>
                <w:rFonts w:ascii="Tahoma" w:hAnsi="Tahoma" w:cs="Tahoma"/>
                <w:spacing w:val="-2"/>
                <w:kern w:val="0"/>
                <w:sz w:val="22"/>
                <w:szCs w:val="24"/>
              </w:rPr>
            </w:pPr>
            <w:r w:rsidRPr="00054B42">
              <w:rPr>
                <w:rFonts w:ascii="Tahoma" w:hAnsi="Tahoma" w:cs="Tahoma"/>
                <w:spacing w:val="-2"/>
                <w:kern w:val="0"/>
                <w:sz w:val="22"/>
                <w:szCs w:val="24"/>
              </w:rPr>
              <w:t>6.  Bidder’s Authorized Representative Information</w:t>
            </w:r>
          </w:p>
          <w:p w:rsidR="006B6F32" w:rsidRPr="00054B42" w:rsidRDefault="006B6F32" w:rsidP="006B6F32">
            <w:pPr>
              <w:pStyle w:val="Outline1"/>
              <w:keepNext w:val="0"/>
              <w:tabs>
                <w:tab w:val="clear" w:pos="360"/>
              </w:tabs>
              <w:suppressAutoHyphens/>
              <w:spacing w:before="0" w:after="120"/>
              <w:rPr>
                <w:rFonts w:ascii="Tahoma" w:hAnsi="Tahoma" w:cs="Tahoma"/>
                <w:b/>
                <w:spacing w:val="-2"/>
                <w:kern w:val="0"/>
                <w:sz w:val="22"/>
                <w:szCs w:val="24"/>
              </w:rPr>
            </w:pPr>
            <w:r w:rsidRPr="00054B42">
              <w:rPr>
                <w:rFonts w:ascii="Tahoma" w:hAnsi="Tahoma" w:cs="Tahoma"/>
                <w:spacing w:val="-2"/>
                <w:kern w:val="0"/>
                <w:sz w:val="22"/>
                <w:szCs w:val="24"/>
              </w:rPr>
              <w:t xml:space="preserve">     Name: </w:t>
            </w:r>
            <w:r w:rsidRPr="00054B42">
              <w:rPr>
                <w:rFonts w:ascii="Tahoma" w:hAnsi="Tahoma" w:cs="Tahoma"/>
                <w:i/>
                <w:spacing w:val="-2"/>
                <w:kern w:val="0"/>
                <w:sz w:val="22"/>
                <w:szCs w:val="24"/>
              </w:rPr>
              <w:t>[insert Authorized Representative’s name]</w:t>
            </w:r>
          </w:p>
          <w:p w:rsidR="006B6F32" w:rsidRPr="00054B42" w:rsidRDefault="006B6F32" w:rsidP="006B6F32">
            <w:pPr>
              <w:suppressAutoHyphens/>
              <w:spacing w:after="120"/>
              <w:rPr>
                <w:rFonts w:ascii="Tahoma" w:hAnsi="Tahoma" w:cs="Tahoma"/>
                <w:b/>
                <w:spacing w:val="-2"/>
                <w:sz w:val="22"/>
                <w:szCs w:val="24"/>
              </w:rPr>
            </w:pPr>
            <w:r w:rsidRPr="00054B42">
              <w:rPr>
                <w:rFonts w:ascii="Tahoma" w:hAnsi="Tahoma" w:cs="Tahoma"/>
                <w:spacing w:val="-2"/>
                <w:sz w:val="22"/>
                <w:szCs w:val="24"/>
              </w:rPr>
              <w:t xml:space="preserve">     Address: </w:t>
            </w:r>
            <w:r w:rsidRPr="00054B42">
              <w:rPr>
                <w:rFonts w:ascii="Tahoma" w:hAnsi="Tahoma" w:cs="Tahoma"/>
                <w:i/>
                <w:spacing w:val="-2"/>
                <w:sz w:val="22"/>
                <w:szCs w:val="24"/>
              </w:rPr>
              <w:t>[insert Authorized Representative’s Address]</w:t>
            </w:r>
          </w:p>
          <w:p w:rsidR="006B6F32" w:rsidRPr="00054B42" w:rsidRDefault="006B6F32" w:rsidP="006B6F32">
            <w:pPr>
              <w:suppressAutoHyphens/>
              <w:spacing w:after="120"/>
              <w:rPr>
                <w:rFonts w:ascii="Tahoma" w:hAnsi="Tahoma" w:cs="Tahoma"/>
                <w:b/>
                <w:spacing w:val="-2"/>
                <w:sz w:val="22"/>
                <w:szCs w:val="24"/>
              </w:rPr>
            </w:pPr>
            <w:r w:rsidRPr="00054B42">
              <w:rPr>
                <w:rFonts w:ascii="Tahoma" w:hAnsi="Tahoma" w:cs="Tahoma"/>
                <w:spacing w:val="-2"/>
                <w:sz w:val="22"/>
                <w:szCs w:val="24"/>
              </w:rPr>
              <w:t xml:space="preserve">     Telephone/Fax numbers: </w:t>
            </w:r>
            <w:r w:rsidRPr="00054B42">
              <w:rPr>
                <w:rFonts w:ascii="Tahoma" w:hAnsi="Tahoma" w:cs="Tahoma"/>
                <w:i/>
                <w:spacing w:val="-2"/>
                <w:sz w:val="22"/>
                <w:szCs w:val="24"/>
              </w:rPr>
              <w:t>[insert Authorized Representative’s telephone/fax numbers]</w:t>
            </w:r>
          </w:p>
          <w:p w:rsidR="006B6F32" w:rsidRPr="00054B42" w:rsidRDefault="006B6F32" w:rsidP="006B6F32">
            <w:pPr>
              <w:suppressAutoHyphens/>
              <w:spacing w:after="200"/>
              <w:rPr>
                <w:rFonts w:ascii="Tahoma" w:hAnsi="Tahoma" w:cs="Tahoma"/>
                <w:spacing w:val="-2"/>
                <w:sz w:val="22"/>
                <w:szCs w:val="24"/>
              </w:rPr>
            </w:pPr>
            <w:r w:rsidRPr="00054B42">
              <w:rPr>
                <w:rFonts w:ascii="Tahoma" w:hAnsi="Tahoma" w:cs="Tahoma"/>
                <w:spacing w:val="-2"/>
                <w:sz w:val="22"/>
                <w:szCs w:val="24"/>
              </w:rPr>
              <w:t xml:space="preserve">     Email Address: </w:t>
            </w:r>
            <w:r w:rsidRPr="00054B42">
              <w:rPr>
                <w:rFonts w:ascii="Tahoma" w:hAnsi="Tahoma" w:cs="Tahoma"/>
                <w:i/>
                <w:spacing w:val="-2"/>
                <w:sz w:val="22"/>
                <w:szCs w:val="24"/>
              </w:rPr>
              <w:t>[insert Authorized Representative’s email address]</w:t>
            </w:r>
          </w:p>
        </w:tc>
      </w:tr>
      <w:tr w:rsidR="006B6F32" w:rsidRPr="00054B42" w:rsidTr="006B6F32">
        <w:tc>
          <w:tcPr>
            <w:tcW w:w="9180" w:type="dxa"/>
          </w:tcPr>
          <w:p w:rsidR="006B6F32" w:rsidRPr="00054B42" w:rsidRDefault="006B6F32" w:rsidP="006B6F32">
            <w:pPr>
              <w:spacing w:before="40" w:after="120"/>
              <w:ind w:left="90"/>
              <w:rPr>
                <w:rFonts w:ascii="Tahoma" w:hAnsi="Tahoma" w:cs="Tahoma"/>
                <w:spacing w:val="-2"/>
                <w:sz w:val="22"/>
                <w:szCs w:val="24"/>
              </w:rPr>
            </w:pPr>
            <w:r w:rsidRPr="00054B42">
              <w:rPr>
                <w:rFonts w:ascii="Tahoma" w:hAnsi="Tahoma" w:cs="Tahoma"/>
                <w:sz w:val="22"/>
                <w:szCs w:val="24"/>
              </w:rPr>
              <w:t xml:space="preserve">7. </w:t>
            </w:r>
            <w:r w:rsidRPr="00054B42">
              <w:rPr>
                <w:rFonts w:ascii="Tahoma" w:hAnsi="Tahoma" w:cs="Tahoma"/>
                <w:sz w:val="22"/>
                <w:szCs w:val="24"/>
              </w:rPr>
              <w:tab/>
            </w:r>
            <w:r w:rsidRPr="00054B42">
              <w:rPr>
                <w:rFonts w:ascii="Tahoma" w:hAnsi="Tahoma" w:cs="Tahoma"/>
                <w:spacing w:val="-2"/>
                <w:sz w:val="22"/>
                <w:szCs w:val="24"/>
              </w:rPr>
              <w:t xml:space="preserve">Attached are copies of original documents of </w:t>
            </w:r>
            <w:r w:rsidRPr="00054B42">
              <w:rPr>
                <w:rFonts w:ascii="Tahoma" w:hAnsi="Tahoma" w:cs="Tahoma"/>
                <w:i/>
                <w:spacing w:val="-2"/>
                <w:sz w:val="22"/>
                <w:szCs w:val="24"/>
              </w:rPr>
              <w:t>[check the box(es) of the attached original documents]</w:t>
            </w:r>
          </w:p>
          <w:p w:rsidR="006B6F32" w:rsidRPr="00054B42" w:rsidRDefault="006B6F32" w:rsidP="006B6F32">
            <w:pPr>
              <w:spacing w:before="40" w:after="120"/>
              <w:ind w:left="540" w:hanging="450"/>
              <w:rPr>
                <w:rFonts w:ascii="Tahoma" w:hAnsi="Tahoma" w:cs="Tahoma"/>
                <w:spacing w:val="-8"/>
                <w:sz w:val="22"/>
                <w:szCs w:val="24"/>
              </w:rPr>
            </w:pPr>
            <w:r w:rsidRPr="00054B42">
              <w:rPr>
                <w:rFonts w:ascii="Tahoma" w:eastAsia="MS Mincho" w:hAnsi="Tahoma" w:cs="Tahoma"/>
                <w:spacing w:val="-2"/>
                <w:sz w:val="22"/>
                <w:szCs w:val="24"/>
              </w:rPr>
              <w:sym w:font="Wingdings" w:char="F0A8"/>
            </w:r>
            <w:r w:rsidRPr="00054B42">
              <w:rPr>
                <w:rFonts w:ascii="Tahoma" w:eastAsia="MS Mincho" w:hAnsi="Tahoma" w:cs="Tahoma"/>
                <w:spacing w:val="-2"/>
                <w:sz w:val="22"/>
                <w:szCs w:val="24"/>
              </w:rPr>
              <w:tab/>
            </w:r>
            <w:r w:rsidRPr="00054B42">
              <w:rPr>
                <w:rFonts w:ascii="Tahoma" w:hAnsi="Tahoma" w:cs="Tahoma"/>
                <w:spacing w:val="-2"/>
                <w:sz w:val="22"/>
                <w:szCs w:val="24"/>
              </w:rPr>
              <w:t xml:space="preserve">Articles of Incorporation (or equivalent documents of constitution or association), and/or documents of registration of </w:t>
            </w:r>
            <w:r w:rsidRPr="00054B42">
              <w:rPr>
                <w:rFonts w:ascii="Tahoma" w:hAnsi="Tahoma" w:cs="Tahoma"/>
                <w:spacing w:val="-8"/>
                <w:sz w:val="22"/>
                <w:szCs w:val="24"/>
              </w:rPr>
              <w:t>the legal entity named above, in accordance with ITB 4.3.</w:t>
            </w:r>
          </w:p>
          <w:p w:rsidR="006B6F32" w:rsidRPr="00054B42" w:rsidRDefault="006B6F32" w:rsidP="006B6F32">
            <w:pPr>
              <w:spacing w:before="40" w:after="120"/>
              <w:ind w:left="540" w:hanging="450"/>
              <w:rPr>
                <w:rFonts w:ascii="Tahoma" w:hAnsi="Tahoma" w:cs="Tahoma"/>
                <w:spacing w:val="-2"/>
                <w:sz w:val="22"/>
                <w:szCs w:val="24"/>
              </w:rPr>
            </w:pPr>
            <w:r w:rsidRPr="00054B42">
              <w:rPr>
                <w:rFonts w:ascii="Tahoma" w:eastAsia="MS Mincho" w:hAnsi="Tahoma" w:cs="Tahoma"/>
                <w:spacing w:val="-2"/>
                <w:sz w:val="22"/>
                <w:szCs w:val="24"/>
              </w:rPr>
              <w:sym w:font="Wingdings" w:char="F0A8"/>
            </w:r>
            <w:r w:rsidRPr="00054B42">
              <w:rPr>
                <w:rFonts w:ascii="Tahoma" w:hAnsi="Tahoma" w:cs="Tahoma"/>
                <w:spacing w:val="-2"/>
                <w:sz w:val="22"/>
                <w:szCs w:val="24"/>
              </w:rPr>
              <w:tab/>
              <w:t>In case of JV, letter of intent to form JV or JV agreement, in accordance with ITB 4.1.</w:t>
            </w:r>
          </w:p>
          <w:p w:rsidR="006B6F32" w:rsidRPr="00054B42" w:rsidRDefault="006B6F32" w:rsidP="006B6F32">
            <w:pPr>
              <w:spacing w:before="40" w:after="120"/>
              <w:ind w:left="540" w:hanging="450"/>
              <w:rPr>
                <w:rFonts w:ascii="Tahoma" w:hAnsi="Tahoma" w:cs="Tahoma"/>
                <w:spacing w:val="-2"/>
                <w:sz w:val="22"/>
                <w:szCs w:val="24"/>
              </w:rPr>
            </w:pPr>
            <w:r w:rsidRPr="00054B42">
              <w:rPr>
                <w:rFonts w:ascii="Tahoma" w:eastAsia="MS Mincho" w:hAnsi="Tahoma" w:cs="Tahoma"/>
                <w:spacing w:val="-2"/>
                <w:sz w:val="22"/>
                <w:szCs w:val="24"/>
              </w:rPr>
              <w:sym w:font="Wingdings" w:char="F0A8"/>
            </w:r>
            <w:r w:rsidRPr="00054B42">
              <w:rPr>
                <w:rFonts w:ascii="Tahoma" w:eastAsia="MS Mincho" w:hAnsi="Tahoma" w:cs="Tahoma"/>
                <w:spacing w:val="-2"/>
                <w:sz w:val="22"/>
                <w:szCs w:val="24"/>
              </w:rPr>
              <w:tab/>
            </w:r>
            <w:r w:rsidRPr="00054B42">
              <w:rPr>
                <w:rFonts w:ascii="Tahoma" w:hAnsi="Tahoma" w:cs="Tahoma"/>
                <w:spacing w:val="-2"/>
                <w:sz w:val="22"/>
                <w:szCs w:val="24"/>
              </w:rPr>
              <w:t>In case of Government-owned enterprise or institution, in accordance with ITB 4.5 documents establishing:</w:t>
            </w:r>
          </w:p>
          <w:p w:rsidR="006B6F32" w:rsidRPr="00054B42" w:rsidRDefault="006B6F32" w:rsidP="006B6F32">
            <w:pPr>
              <w:pStyle w:val="ListParagraph"/>
              <w:widowControl w:val="0"/>
              <w:numPr>
                <w:ilvl w:val="0"/>
                <w:numId w:val="91"/>
              </w:numPr>
              <w:autoSpaceDE w:val="0"/>
              <w:autoSpaceDN w:val="0"/>
              <w:spacing w:before="40" w:after="120"/>
              <w:rPr>
                <w:rFonts w:ascii="Tahoma" w:hAnsi="Tahoma" w:cs="Tahoma"/>
                <w:spacing w:val="-8"/>
                <w:sz w:val="22"/>
                <w:szCs w:val="24"/>
              </w:rPr>
            </w:pPr>
            <w:r w:rsidRPr="00054B42">
              <w:rPr>
                <w:rFonts w:ascii="Tahoma" w:hAnsi="Tahoma" w:cs="Tahoma"/>
                <w:spacing w:val="-2"/>
                <w:sz w:val="22"/>
                <w:szCs w:val="24"/>
              </w:rPr>
              <w:t>Legal and financial autonomy</w:t>
            </w:r>
          </w:p>
          <w:p w:rsidR="006B6F32" w:rsidRPr="00054B42" w:rsidRDefault="006B6F32" w:rsidP="006B6F32">
            <w:pPr>
              <w:pStyle w:val="ListParagraph"/>
              <w:widowControl w:val="0"/>
              <w:numPr>
                <w:ilvl w:val="0"/>
                <w:numId w:val="91"/>
              </w:numPr>
              <w:autoSpaceDE w:val="0"/>
              <w:autoSpaceDN w:val="0"/>
              <w:spacing w:before="40" w:after="120"/>
              <w:rPr>
                <w:rFonts w:ascii="Tahoma" w:hAnsi="Tahoma" w:cs="Tahoma"/>
                <w:spacing w:val="-8"/>
                <w:sz w:val="22"/>
                <w:szCs w:val="24"/>
              </w:rPr>
            </w:pPr>
            <w:r w:rsidRPr="00054B42">
              <w:rPr>
                <w:rFonts w:ascii="Tahoma" w:hAnsi="Tahoma" w:cs="Tahoma"/>
                <w:spacing w:val="-2"/>
                <w:sz w:val="22"/>
                <w:szCs w:val="24"/>
              </w:rPr>
              <w:t>Operation under commercial law</w:t>
            </w:r>
          </w:p>
          <w:p w:rsidR="006B6F32" w:rsidRPr="00054B42" w:rsidRDefault="006B6F32" w:rsidP="006B6F32">
            <w:pPr>
              <w:pStyle w:val="ListParagraph"/>
              <w:widowControl w:val="0"/>
              <w:numPr>
                <w:ilvl w:val="0"/>
                <w:numId w:val="91"/>
              </w:numPr>
              <w:autoSpaceDE w:val="0"/>
              <w:autoSpaceDN w:val="0"/>
              <w:spacing w:before="40" w:after="120"/>
              <w:rPr>
                <w:rFonts w:ascii="Tahoma" w:hAnsi="Tahoma" w:cs="Tahoma"/>
                <w:spacing w:val="-8"/>
                <w:sz w:val="22"/>
                <w:szCs w:val="24"/>
              </w:rPr>
            </w:pPr>
            <w:r w:rsidRPr="00054B42">
              <w:rPr>
                <w:rFonts w:ascii="Tahoma" w:hAnsi="Tahoma" w:cs="Tahoma"/>
                <w:spacing w:val="-2"/>
                <w:sz w:val="22"/>
                <w:szCs w:val="24"/>
              </w:rPr>
              <w:t>Establishing that the Bidder is not dependent agency of the Purchaser</w:t>
            </w:r>
          </w:p>
          <w:p w:rsidR="006B6F32" w:rsidRPr="00054B42" w:rsidRDefault="006B6F32" w:rsidP="006B6F32">
            <w:pPr>
              <w:spacing w:after="200"/>
              <w:ind w:left="342" w:hanging="342"/>
              <w:rPr>
                <w:rFonts w:ascii="Tahoma" w:hAnsi="Tahoma" w:cs="Tahoma"/>
                <w:sz w:val="22"/>
                <w:szCs w:val="24"/>
              </w:rPr>
            </w:pPr>
            <w:r w:rsidRPr="00054B42">
              <w:rPr>
                <w:rFonts w:ascii="Tahoma" w:hAnsi="Tahoma" w:cs="Tahoma"/>
                <w:spacing w:val="-2"/>
                <w:sz w:val="22"/>
                <w:szCs w:val="24"/>
              </w:rPr>
              <w:t>2. Included are the organizational chart, a list of Board of Directors, and the beneficial ownership.</w:t>
            </w:r>
          </w:p>
        </w:tc>
      </w:tr>
    </w:tbl>
    <w:p w:rsidR="006B6F32" w:rsidRPr="004F0601" w:rsidRDefault="006B6F32" w:rsidP="006B6F32">
      <w:pPr>
        <w:pStyle w:val="SectionVHeader"/>
        <w:rPr>
          <w:rFonts w:ascii="Tahoma" w:hAnsi="Tahoma" w:cs="Tahoma"/>
          <w:sz w:val="24"/>
          <w:szCs w:val="24"/>
          <w:u w:val="single"/>
        </w:rPr>
      </w:pPr>
      <w:r w:rsidRPr="004F0601">
        <w:rPr>
          <w:rFonts w:ascii="Tahoma" w:hAnsi="Tahoma" w:cs="Tahoma"/>
          <w:sz w:val="24"/>
          <w:szCs w:val="24"/>
        </w:rPr>
        <w:br w:type="page"/>
      </w:r>
      <w:bookmarkStart w:id="268" w:name="_Toc536022363"/>
      <w:r w:rsidRPr="004F0601">
        <w:rPr>
          <w:rFonts w:ascii="Tahoma" w:hAnsi="Tahoma" w:cs="Tahoma"/>
          <w:sz w:val="24"/>
          <w:szCs w:val="24"/>
          <w:u w:val="single"/>
        </w:rPr>
        <w:lastRenderedPageBreak/>
        <w:t>Bidder’s JV Members Information Form</w:t>
      </w:r>
      <w:bookmarkEnd w:id="268"/>
    </w:p>
    <w:p w:rsidR="006B6F32" w:rsidRPr="004F0601" w:rsidRDefault="006B6F32" w:rsidP="006B6F32">
      <w:pPr>
        <w:rPr>
          <w:rFonts w:ascii="Tahoma" w:hAnsi="Tahoma" w:cs="Tahoma"/>
          <w:szCs w:val="24"/>
        </w:rPr>
      </w:pPr>
      <w:r w:rsidRPr="004F0601">
        <w:rPr>
          <w:rFonts w:ascii="Tahoma" w:hAnsi="Tahoma" w:cs="Tahoma"/>
          <w:i/>
          <w:iCs/>
          <w:szCs w:val="24"/>
        </w:rPr>
        <w:t xml:space="preserve">[The Bidder shall fill in this Form in accordance with the instructions indicated below. </w:t>
      </w:r>
      <w:r w:rsidRPr="004F0601">
        <w:rPr>
          <w:rFonts w:ascii="Tahoma" w:hAnsi="Tahoma" w:cs="Tahoma"/>
          <w:bCs/>
          <w:i/>
          <w:iCs/>
          <w:szCs w:val="24"/>
        </w:rPr>
        <w:t xml:space="preserve">The following table shall be filled in for the Bidder and for each member of a Joint </w:t>
      </w:r>
      <w:r w:rsidRPr="004F0601">
        <w:rPr>
          <w:rFonts w:ascii="Tahoma" w:hAnsi="Tahoma" w:cs="Tahoma"/>
          <w:bCs/>
          <w:i/>
          <w:iCs/>
          <w:spacing w:val="-4"/>
          <w:szCs w:val="24"/>
        </w:rPr>
        <w:t>Venture]</w:t>
      </w:r>
      <w:r w:rsidRPr="004F0601">
        <w:rPr>
          <w:rFonts w:ascii="Tahoma" w:hAnsi="Tahoma" w:cs="Tahoma"/>
          <w:i/>
          <w:iCs/>
          <w:szCs w:val="24"/>
        </w:rPr>
        <w:t>].</w:t>
      </w:r>
    </w:p>
    <w:p w:rsidR="006B6F32" w:rsidRPr="004F0601" w:rsidRDefault="006B6F32" w:rsidP="006B6F32">
      <w:pPr>
        <w:ind w:left="720" w:hanging="720"/>
        <w:jc w:val="right"/>
        <w:rPr>
          <w:rFonts w:ascii="Tahoma" w:hAnsi="Tahoma" w:cs="Tahoma"/>
          <w:szCs w:val="24"/>
        </w:rPr>
      </w:pPr>
      <w:r w:rsidRPr="004F0601">
        <w:rPr>
          <w:rFonts w:ascii="Tahoma" w:hAnsi="Tahoma" w:cs="Tahoma"/>
          <w:szCs w:val="24"/>
        </w:rPr>
        <w:t xml:space="preserve">Date: </w:t>
      </w:r>
      <w:r w:rsidRPr="004F0601">
        <w:rPr>
          <w:rFonts w:ascii="Tahoma" w:hAnsi="Tahoma" w:cs="Tahoma"/>
          <w:i/>
          <w:szCs w:val="24"/>
        </w:rPr>
        <w:t>[insert date (as day, month and year) of Bid Submission</w:t>
      </w:r>
      <w:r w:rsidRPr="004F0601">
        <w:rPr>
          <w:rFonts w:ascii="Tahoma" w:hAnsi="Tahoma" w:cs="Tahoma"/>
          <w:szCs w:val="24"/>
        </w:rPr>
        <w:t xml:space="preserve">] </w:t>
      </w:r>
    </w:p>
    <w:p w:rsidR="006B6F32" w:rsidRPr="004F0601" w:rsidRDefault="006B6F32" w:rsidP="006B6F32">
      <w:pPr>
        <w:tabs>
          <w:tab w:val="right" w:pos="9360"/>
        </w:tabs>
        <w:ind w:left="720" w:hanging="720"/>
        <w:jc w:val="right"/>
        <w:rPr>
          <w:rFonts w:ascii="Tahoma" w:hAnsi="Tahoma" w:cs="Tahoma"/>
          <w:i/>
          <w:szCs w:val="24"/>
        </w:rPr>
      </w:pPr>
      <w:r w:rsidRPr="004F0601">
        <w:rPr>
          <w:rFonts w:ascii="Tahoma" w:hAnsi="Tahoma" w:cs="Tahoma"/>
          <w:szCs w:val="24"/>
        </w:rPr>
        <w:t xml:space="preserve">ICB No.: </w:t>
      </w:r>
      <w:r w:rsidRPr="004F0601">
        <w:rPr>
          <w:rFonts w:ascii="Tahoma" w:hAnsi="Tahoma" w:cs="Tahoma"/>
          <w:i/>
          <w:szCs w:val="24"/>
        </w:rPr>
        <w:t>[insert number of bidding process]</w:t>
      </w:r>
    </w:p>
    <w:p w:rsidR="006B6F32" w:rsidRPr="004F0601" w:rsidRDefault="006B6F32" w:rsidP="006B6F32">
      <w:pPr>
        <w:ind w:left="720" w:hanging="720"/>
        <w:jc w:val="right"/>
        <w:rPr>
          <w:rFonts w:ascii="Tahoma" w:hAnsi="Tahoma" w:cs="Tahoma"/>
          <w:szCs w:val="24"/>
        </w:rPr>
      </w:pPr>
      <w:r w:rsidRPr="004F0601">
        <w:rPr>
          <w:rFonts w:ascii="Tahoma" w:hAnsi="Tahoma" w:cs="Tahoma"/>
          <w:szCs w:val="24"/>
        </w:rPr>
        <w:t>Page ________ of_ ______ pages</w:t>
      </w:r>
    </w:p>
    <w:p w:rsidR="006B6F32" w:rsidRPr="004F0601" w:rsidRDefault="006B6F32" w:rsidP="006B6F32">
      <w:pPr>
        <w:suppressAutoHyphens/>
        <w:rPr>
          <w:rFonts w:ascii="Tahoma" w:hAnsi="Tahoma" w:cs="Tahoma"/>
          <w:spacing w:val="-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6B6F32" w:rsidRPr="004F0601" w:rsidTr="006B6F32">
        <w:trPr>
          <w:cantSplit/>
          <w:trHeight w:val="440"/>
        </w:trPr>
        <w:tc>
          <w:tcPr>
            <w:tcW w:w="9000" w:type="dxa"/>
            <w:tcBorders>
              <w:bottom w:val="nil"/>
            </w:tcBorders>
          </w:tcPr>
          <w:p w:rsidR="006B6F32" w:rsidRPr="004F0601" w:rsidRDefault="006B6F32" w:rsidP="006B6F32">
            <w:pPr>
              <w:pStyle w:val="BodyText"/>
              <w:spacing w:before="40" w:after="160"/>
              <w:ind w:left="360" w:hanging="360"/>
              <w:rPr>
                <w:rFonts w:ascii="Tahoma" w:hAnsi="Tahoma" w:cs="Tahoma"/>
                <w:szCs w:val="24"/>
              </w:rPr>
            </w:pPr>
            <w:r w:rsidRPr="004F0601">
              <w:rPr>
                <w:rFonts w:ascii="Tahoma" w:hAnsi="Tahoma" w:cs="Tahoma"/>
                <w:szCs w:val="24"/>
              </w:rPr>
              <w:t>1.</w:t>
            </w:r>
            <w:r w:rsidRPr="004F0601">
              <w:rPr>
                <w:rFonts w:ascii="Tahoma" w:hAnsi="Tahoma" w:cs="Tahoma"/>
                <w:szCs w:val="24"/>
              </w:rPr>
              <w:tab/>
              <w:t xml:space="preserve">Bidder’s Name: </w:t>
            </w:r>
            <w:r w:rsidRPr="004F0601">
              <w:rPr>
                <w:rFonts w:ascii="Tahoma" w:hAnsi="Tahoma" w:cs="Tahoma"/>
                <w:i/>
                <w:szCs w:val="24"/>
              </w:rPr>
              <w:t>[insert Bidder’s legal name]</w:t>
            </w:r>
          </w:p>
        </w:tc>
      </w:tr>
      <w:tr w:rsidR="006B6F32" w:rsidRPr="004F0601" w:rsidTr="006B6F32">
        <w:trPr>
          <w:cantSplit/>
          <w:trHeight w:val="674"/>
        </w:trPr>
        <w:tc>
          <w:tcPr>
            <w:tcW w:w="9000" w:type="dxa"/>
            <w:tcBorders>
              <w:left w:val="single" w:sz="4" w:space="0" w:color="auto"/>
            </w:tcBorders>
          </w:tcPr>
          <w:p w:rsidR="006B6F32" w:rsidRPr="004F0601" w:rsidRDefault="006B6F32" w:rsidP="006B6F32">
            <w:pPr>
              <w:pStyle w:val="BodyText"/>
              <w:spacing w:before="40" w:after="160"/>
              <w:ind w:left="360" w:hanging="360"/>
              <w:rPr>
                <w:rFonts w:ascii="Tahoma" w:hAnsi="Tahoma" w:cs="Tahoma"/>
                <w:b/>
                <w:szCs w:val="24"/>
              </w:rPr>
            </w:pPr>
            <w:r w:rsidRPr="004F0601">
              <w:rPr>
                <w:rFonts w:ascii="Tahoma" w:hAnsi="Tahoma" w:cs="Tahoma"/>
                <w:szCs w:val="24"/>
              </w:rPr>
              <w:t>2.</w:t>
            </w:r>
            <w:r w:rsidRPr="004F0601">
              <w:rPr>
                <w:rFonts w:ascii="Tahoma" w:hAnsi="Tahoma" w:cs="Tahoma"/>
                <w:szCs w:val="24"/>
              </w:rPr>
              <w:tab/>
              <w:t xml:space="preserve">Bidder’s JV Member’s   name: </w:t>
            </w:r>
            <w:r w:rsidRPr="004F0601">
              <w:rPr>
                <w:rFonts w:ascii="Tahoma" w:hAnsi="Tahoma" w:cs="Tahoma"/>
                <w:i/>
                <w:szCs w:val="24"/>
              </w:rPr>
              <w:t>[insert JV’s Member  legal name]</w:t>
            </w:r>
          </w:p>
        </w:tc>
      </w:tr>
      <w:tr w:rsidR="006B6F32" w:rsidRPr="004F0601" w:rsidTr="006B6F32">
        <w:trPr>
          <w:cantSplit/>
          <w:trHeight w:val="674"/>
        </w:trPr>
        <w:tc>
          <w:tcPr>
            <w:tcW w:w="9000" w:type="dxa"/>
            <w:tcBorders>
              <w:left w:val="single" w:sz="4" w:space="0" w:color="auto"/>
            </w:tcBorders>
          </w:tcPr>
          <w:p w:rsidR="006B6F32" w:rsidRPr="004F0601" w:rsidRDefault="006B6F32" w:rsidP="006B6F32">
            <w:pPr>
              <w:pStyle w:val="BodyText"/>
              <w:spacing w:before="40" w:after="160"/>
              <w:ind w:left="360" w:hanging="360"/>
              <w:rPr>
                <w:rFonts w:ascii="Tahoma" w:hAnsi="Tahoma" w:cs="Tahoma"/>
                <w:b/>
                <w:szCs w:val="24"/>
              </w:rPr>
            </w:pPr>
            <w:r w:rsidRPr="004F0601">
              <w:rPr>
                <w:rFonts w:ascii="Tahoma" w:hAnsi="Tahoma" w:cs="Tahoma"/>
                <w:szCs w:val="24"/>
              </w:rPr>
              <w:t>3.</w:t>
            </w:r>
            <w:r w:rsidRPr="004F0601">
              <w:rPr>
                <w:rFonts w:ascii="Tahoma" w:hAnsi="Tahoma" w:cs="Tahoma"/>
                <w:szCs w:val="24"/>
              </w:rPr>
              <w:tab/>
              <w:t xml:space="preserve">Bidder’s JV Member’s  country of registration: </w:t>
            </w:r>
            <w:r w:rsidRPr="004F0601">
              <w:rPr>
                <w:rFonts w:ascii="Tahoma" w:hAnsi="Tahoma" w:cs="Tahoma"/>
                <w:i/>
                <w:szCs w:val="24"/>
              </w:rPr>
              <w:t>[insert JV’s Member  country of registration]</w:t>
            </w:r>
          </w:p>
        </w:tc>
      </w:tr>
      <w:tr w:rsidR="006B6F32" w:rsidRPr="004F0601" w:rsidTr="006B6F32">
        <w:trPr>
          <w:cantSplit/>
        </w:trPr>
        <w:tc>
          <w:tcPr>
            <w:tcW w:w="9000" w:type="dxa"/>
            <w:tcBorders>
              <w:left w:val="single" w:sz="4" w:space="0" w:color="auto"/>
            </w:tcBorders>
          </w:tcPr>
          <w:p w:rsidR="006B6F32" w:rsidRPr="004F0601" w:rsidRDefault="006B6F32" w:rsidP="006B6F32">
            <w:pPr>
              <w:pStyle w:val="BodyText"/>
              <w:spacing w:before="40" w:after="160"/>
              <w:ind w:left="360" w:hanging="360"/>
              <w:rPr>
                <w:rFonts w:ascii="Tahoma" w:hAnsi="Tahoma" w:cs="Tahoma"/>
                <w:szCs w:val="24"/>
              </w:rPr>
            </w:pPr>
            <w:r w:rsidRPr="004F0601">
              <w:rPr>
                <w:rFonts w:ascii="Tahoma" w:hAnsi="Tahoma" w:cs="Tahoma"/>
                <w:szCs w:val="24"/>
              </w:rPr>
              <w:t>4.</w:t>
            </w:r>
            <w:r w:rsidRPr="004F0601">
              <w:rPr>
                <w:rFonts w:ascii="Tahoma" w:hAnsi="Tahoma" w:cs="Tahoma"/>
                <w:szCs w:val="24"/>
              </w:rPr>
              <w:tab/>
              <w:t xml:space="preserve">Bidder’s JV Member’s  year of registration: </w:t>
            </w:r>
            <w:r w:rsidRPr="004F0601">
              <w:rPr>
                <w:rFonts w:ascii="Tahoma" w:hAnsi="Tahoma" w:cs="Tahoma"/>
                <w:i/>
                <w:szCs w:val="24"/>
              </w:rPr>
              <w:t>[insert JV’s Member year of registration]</w:t>
            </w:r>
          </w:p>
        </w:tc>
      </w:tr>
      <w:tr w:rsidR="006B6F32" w:rsidRPr="004F0601" w:rsidTr="006B6F32">
        <w:trPr>
          <w:cantSplit/>
        </w:trPr>
        <w:tc>
          <w:tcPr>
            <w:tcW w:w="9000" w:type="dxa"/>
            <w:tcBorders>
              <w:left w:val="single" w:sz="4" w:space="0" w:color="auto"/>
            </w:tcBorders>
          </w:tcPr>
          <w:p w:rsidR="006B6F32" w:rsidRPr="004F0601" w:rsidRDefault="006B6F32" w:rsidP="006B6F32">
            <w:pPr>
              <w:pStyle w:val="BodyText"/>
              <w:spacing w:before="40" w:after="160"/>
              <w:ind w:left="360" w:hanging="360"/>
              <w:rPr>
                <w:rFonts w:ascii="Tahoma" w:hAnsi="Tahoma" w:cs="Tahoma"/>
                <w:szCs w:val="24"/>
              </w:rPr>
            </w:pPr>
            <w:r w:rsidRPr="004F0601">
              <w:rPr>
                <w:rFonts w:ascii="Tahoma" w:hAnsi="Tahoma" w:cs="Tahoma"/>
                <w:szCs w:val="24"/>
              </w:rPr>
              <w:t>5.</w:t>
            </w:r>
            <w:r w:rsidRPr="004F0601">
              <w:rPr>
                <w:rFonts w:ascii="Tahoma" w:hAnsi="Tahoma" w:cs="Tahoma"/>
                <w:szCs w:val="24"/>
              </w:rPr>
              <w:tab/>
              <w:t xml:space="preserve">Bidder’s JV Member’s legal address in country of registration: </w:t>
            </w:r>
            <w:r w:rsidRPr="004F0601">
              <w:rPr>
                <w:rFonts w:ascii="Tahoma" w:hAnsi="Tahoma" w:cs="Tahoma"/>
                <w:i/>
                <w:szCs w:val="24"/>
              </w:rPr>
              <w:t>[insert JV’s Member legal address in country of registration]</w:t>
            </w:r>
          </w:p>
        </w:tc>
      </w:tr>
      <w:tr w:rsidR="006B6F32" w:rsidRPr="004F0601" w:rsidTr="006B6F32">
        <w:trPr>
          <w:cantSplit/>
        </w:trPr>
        <w:tc>
          <w:tcPr>
            <w:tcW w:w="9000" w:type="dxa"/>
          </w:tcPr>
          <w:p w:rsidR="006B6F32" w:rsidRPr="004F0601" w:rsidRDefault="006B6F32" w:rsidP="006B6F32">
            <w:pPr>
              <w:pStyle w:val="BodyText"/>
              <w:spacing w:before="40" w:after="160"/>
              <w:ind w:left="360" w:hanging="360"/>
              <w:rPr>
                <w:rFonts w:ascii="Tahoma" w:hAnsi="Tahoma" w:cs="Tahoma"/>
                <w:szCs w:val="24"/>
              </w:rPr>
            </w:pPr>
            <w:r w:rsidRPr="004F0601">
              <w:rPr>
                <w:rFonts w:ascii="Tahoma" w:hAnsi="Tahoma" w:cs="Tahoma"/>
                <w:szCs w:val="24"/>
              </w:rPr>
              <w:t>6.</w:t>
            </w:r>
            <w:r w:rsidRPr="004F0601">
              <w:rPr>
                <w:rFonts w:ascii="Tahoma" w:hAnsi="Tahoma" w:cs="Tahoma"/>
                <w:szCs w:val="24"/>
              </w:rPr>
              <w:tab/>
              <w:t>Bidder’s JV Member’s  authorized representative information</w:t>
            </w:r>
          </w:p>
          <w:p w:rsidR="006B6F32" w:rsidRPr="004F0601" w:rsidRDefault="006B6F32" w:rsidP="006B6F32">
            <w:pPr>
              <w:pStyle w:val="BodyText"/>
              <w:spacing w:before="40" w:after="160"/>
              <w:ind w:left="360" w:hanging="360"/>
              <w:rPr>
                <w:rFonts w:ascii="Tahoma" w:hAnsi="Tahoma" w:cs="Tahoma"/>
                <w:b/>
                <w:szCs w:val="24"/>
              </w:rPr>
            </w:pPr>
            <w:r w:rsidRPr="004F0601">
              <w:rPr>
                <w:rFonts w:ascii="Tahoma" w:hAnsi="Tahoma" w:cs="Tahoma"/>
                <w:szCs w:val="24"/>
              </w:rPr>
              <w:t xml:space="preserve">Name: </w:t>
            </w:r>
            <w:r w:rsidRPr="004F0601">
              <w:rPr>
                <w:rFonts w:ascii="Tahoma" w:hAnsi="Tahoma" w:cs="Tahoma"/>
                <w:i/>
                <w:szCs w:val="24"/>
              </w:rPr>
              <w:t>[insert name of JV’s Member  authorized representative]</w:t>
            </w:r>
          </w:p>
          <w:p w:rsidR="006B6F32" w:rsidRPr="004F0601" w:rsidRDefault="006B6F32" w:rsidP="006B6F32">
            <w:pPr>
              <w:pStyle w:val="BodyText"/>
              <w:spacing w:before="40" w:after="160"/>
              <w:ind w:left="360" w:hanging="360"/>
              <w:rPr>
                <w:rFonts w:ascii="Tahoma" w:hAnsi="Tahoma" w:cs="Tahoma"/>
                <w:b/>
                <w:szCs w:val="24"/>
              </w:rPr>
            </w:pPr>
            <w:r w:rsidRPr="004F0601">
              <w:rPr>
                <w:rFonts w:ascii="Tahoma" w:hAnsi="Tahoma" w:cs="Tahoma"/>
                <w:szCs w:val="24"/>
              </w:rPr>
              <w:t xml:space="preserve">Address: </w:t>
            </w:r>
            <w:r w:rsidRPr="004F0601">
              <w:rPr>
                <w:rFonts w:ascii="Tahoma" w:hAnsi="Tahoma" w:cs="Tahoma"/>
                <w:i/>
                <w:szCs w:val="24"/>
              </w:rPr>
              <w:t>[insert address of JV’s Member  authorized representative]</w:t>
            </w:r>
          </w:p>
          <w:p w:rsidR="006B6F32" w:rsidRPr="004F0601" w:rsidRDefault="006B6F32" w:rsidP="006B6F32">
            <w:pPr>
              <w:pStyle w:val="BodyText"/>
              <w:spacing w:before="40" w:after="160"/>
              <w:ind w:left="360" w:hanging="360"/>
              <w:rPr>
                <w:rFonts w:ascii="Tahoma" w:hAnsi="Tahoma" w:cs="Tahoma"/>
                <w:i/>
                <w:szCs w:val="24"/>
              </w:rPr>
            </w:pPr>
            <w:r w:rsidRPr="004F0601">
              <w:rPr>
                <w:rFonts w:ascii="Tahoma" w:hAnsi="Tahoma" w:cs="Tahoma"/>
                <w:szCs w:val="24"/>
              </w:rPr>
              <w:t xml:space="preserve">Telephone/Fax numbers: </w:t>
            </w:r>
            <w:r w:rsidRPr="004F0601">
              <w:rPr>
                <w:rFonts w:ascii="Tahoma" w:hAnsi="Tahoma" w:cs="Tahoma"/>
                <w:i/>
                <w:szCs w:val="24"/>
              </w:rPr>
              <w:t>[insert telephone/fax numbers of JV’s Member  authorized representative]</w:t>
            </w:r>
          </w:p>
          <w:p w:rsidR="006B6F32" w:rsidRPr="004F0601" w:rsidRDefault="006B6F32" w:rsidP="006B6F32">
            <w:pPr>
              <w:pStyle w:val="BodyText"/>
              <w:spacing w:before="40" w:after="160"/>
              <w:ind w:left="360" w:hanging="360"/>
              <w:rPr>
                <w:rFonts w:ascii="Tahoma" w:hAnsi="Tahoma" w:cs="Tahoma"/>
                <w:szCs w:val="24"/>
              </w:rPr>
            </w:pPr>
            <w:r w:rsidRPr="004F0601">
              <w:rPr>
                <w:rFonts w:ascii="Tahoma" w:hAnsi="Tahoma" w:cs="Tahoma"/>
                <w:szCs w:val="24"/>
              </w:rPr>
              <w:t xml:space="preserve">Email Address: </w:t>
            </w:r>
            <w:r w:rsidRPr="004F0601">
              <w:rPr>
                <w:rFonts w:ascii="Tahoma" w:hAnsi="Tahoma" w:cs="Tahoma"/>
                <w:i/>
                <w:szCs w:val="24"/>
              </w:rPr>
              <w:t>[insert email address of JV’s Member  authorized representative]</w:t>
            </w:r>
          </w:p>
        </w:tc>
      </w:tr>
      <w:tr w:rsidR="006B6F32" w:rsidRPr="004F0601" w:rsidTr="006B6F32">
        <w:tc>
          <w:tcPr>
            <w:tcW w:w="9000" w:type="dxa"/>
          </w:tcPr>
          <w:p w:rsidR="006B6F32" w:rsidRPr="004F0601" w:rsidRDefault="006B6F32" w:rsidP="006B6F32">
            <w:pPr>
              <w:spacing w:before="40" w:after="120"/>
              <w:ind w:left="540" w:hanging="450"/>
              <w:rPr>
                <w:rFonts w:ascii="Tahoma" w:hAnsi="Tahoma" w:cs="Tahoma"/>
                <w:spacing w:val="-2"/>
                <w:szCs w:val="24"/>
              </w:rPr>
            </w:pPr>
            <w:r w:rsidRPr="004F0601">
              <w:rPr>
                <w:rFonts w:ascii="Tahoma" w:hAnsi="Tahoma" w:cs="Tahoma"/>
                <w:spacing w:val="-2"/>
                <w:szCs w:val="24"/>
              </w:rPr>
              <w:t>7.</w:t>
            </w:r>
            <w:r w:rsidRPr="004F0601">
              <w:rPr>
                <w:rFonts w:ascii="Tahoma" w:hAnsi="Tahoma" w:cs="Tahoma"/>
                <w:spacing w:val="-2"/>
                <w:szCs w:val="24"/>
              </w:rPr>
              <w:tab/>
              <w:t xml:space="preserve"> Attached are copies of original documents of </w:t>
            </w:r>
            <w:r w:rsidRPr="004F0601">
              <w:rPr>
                <w:rFonts w:ascii="Tahoma" w:hAnsi="Tahoma" w:cs="Tahoma"/>
                <w:i/>
                <w:szCs w:val="24"/>
              </w:rPr>
              <w:t>[check the box(es) of the attached original documents]</w:t>
            </w:r>
          </w:p>
          <w:p w:rsidR="006B6F32" w:rsidRPr="004F0601" w:rsidRDefault="006B6F32" w:rsidP="006B6F32">
            <w:pPr>
              <w:spacing w:before="40" w:after="120"/>
              <w:ind w:left="540" w:hanging="450"/>
              <w:rPr>
                <w:rFonts w:ascii="Tahoma" w:hAnsi="Tahoma" w:cs="Tahoma"/>
                <w:spacing w:val="-8"/>
                <w:szCs w:val="24"/>
              </w:rPr>
            </w:pPr>
            <w:r w:rsidRPr="004F0601">
              <w:rPr>
                <w:rFonts w:ascii="Tahoma" w:eastAsia="MS Mincho" w:hAnsi="Tahoma" w:cs="Tahoma"/>
                <w:spacing w:val="-2"/>
                <w:szCs w:val="24"/>
              </w:rPr>
              <w:sym w:font="Wingdings" w:char="F0A8"/>
            </w:r>
            <w:r w:rsidRPr="004F0601">
              <w:rPr>
                <w:rFonts w:ascii="Tahoma" w:eastAsia="MS Mincho" w:hAnsi="Tahoma" w:cs="Tahoma"/>
                <w:spacing w:val="-2"/>
                <w:szCs w:val="24"/>
              </w:rPr>
              <w:tab/>
            </w:r>
            <w:r w:rsidRPr="004F0601">
              <w:rPr>
                <w:rFonts w:ascii="Tahoma" w:hAnsi="Tahoma" w:cs="Tahoma"/>
                <w:spacing w:val="-2"/>
                <w:szCs w:val="24"/>
              </w:rPr>
              <w:t xml:space="preserve">Articles of Incorporation (or equivalent documents of constitution or association), and/or registration documents of the </w:t>
            </w:r>
            <w:r w:rsidRPr="004F0601">
              <w:rPr>
                <w:rFonts w:ascii="Tahoma" w:hAnsi="Tahoma" w:cs="Tahoma"/>
                <w:spacing w:val="-8"/>
                <w:szCs w:val="24"/>
              </w:rPr>
              <w:t>legal entity named above, in accordance with ITB 4.3.</w:t>
            </w:r>
          </w:p>
          <w:p w:rsidR="006B6F32" w:rsidRPr="004F0601" w:rsidRDefault="006B6F32" w:rsidP="006B6F32">
            <w:pPr>
              <w:spacing w:before="40" w:after="120"/>
              <w:ind w:left="540" w:hanging="450"/>
              <w:rPr>
                <w:rFonts w:ascii="Tahoma" w:hAnsi="Tahoma" w:cs="Tahoma"/>
                <w:spacing w:val="-2"/>
                <w:szCs w:val="24"/>
              </w:rPr>
            </w:pPr>
            <w:r w:rsidRPr="004F0601">
              <w:rPr>
                <w:rFonts w:ascii="Tahoma" w:eastAsia="MS Mincho" w:hAnsi="Tahoma" w:cs="Tahoma"/>
                <w:spacing w:val="-2"/>
                <w:szCs w:val="24"/>
              </w:rPr>
              <w:sym w:font="Wingdings" w:char="F0A8"/>
            </w:r>
            <w:r w:rsidRPr="004F0601">
              <w:rPr>
                <w:rFonts w:ascii="Tahoma" w:hAnsi="Tahoma" w:cs="Tahoma"/>
                <w:spacing w:val="-2"/>
                <w:szCs w:val="24"/>
              </w:rPr>
              <w:t xml:space="preserve"> </w:t>
            </w:r>
            <w:r w:rsidRPr="004F0601">
              <w:rPr>
                <w:rFonts w:ascii="Tahoma" w:hAnsi="Tahoma" w:cs="Tahoma"/>
                <w:spacing w:val="-2"/>
                <w:szCs w:val="24"/>
              </w:rPr>
              <w:tab/>
              <w:t>In case of a Government-owned enterprise or institution, documents establishing legal and financial autonomy, operation in accordance with commercial law, and absence of dependent status, in accordance with ITB 4.5.</w:t>
            </w:r>
          </w:p>
          <w:p w:rsidR="006B6F32" w:rsidRPr="004F0601" w:rsidRDefault="006B6F32" w:rsidP="006B6F32">
            <w:pPr>
              <w:spacing w:before="40" w:after="160"/>
              <w:ind w:left="342" w:hanging="342"/>
              <w:rPr>
                <w:rFonts w:ascii="Tahoma" w:hAnsi="Tahoma" w:cs="Tahoma"/>
                <w:spacing w:val="-2"/>
                <w:szCs w:val="24"/>
              </w:rPr>
            </w:pPr>
            <w:r w:rsidRPr="004F0601">
              <w:rPr>
                <w:rFonts w:ascii="Tahoma" w:hAnsi="Tahoma" w:cs="Tahoma"/>
                <w:spacing w:val="-2"/>
                <w:szCs w:val="24"/>
              </w:rPr>
              <w:t>2. Included are the organizational chart, a list of Board of Directors, and the beneficial ownership.</w:t>
            </w:r>
          </w:p>
          <w:p w:rsidR="006B6F32" w:rsidRPr="004F0601" w:rsidRDefault="006B6F32" w:rsidP="006B6F32">
            <w:pPr>
              <w:suppressAutoHyphens/>
              <w:spacing w:before="40" w:after="160"/>
              <w:ind w:left="372"/>
              <w:rPr>
                <w:rFonts w:ascii="Tahoma" w:hAnsi="Tahoma" w:cs="Tahoma"/>
                <w:spacing w:val="-2"/>
                <w:szCs w:val="24"/>
              </w:rPr>
            </w:pPr>
          </w:p>
        </w:tc>
      </w:tr>
    </w:tbl>
    <w:p w:rsidR="006B6F32" w:rsidRPr="004F0601" w:rsidRDefault="006B6F32" w:rsidP="006B6F32">
      <w:pPr>
        <w:pStyle w:val="SectionVHeader"/>
        <w:jc w:val="left"/>
        <w:rPr>
          <w:rFonts w:ascii="Tahoma" w:hAnsi="Tahoma" w:cs="Tahoma"/>
          <w:sz w:val="24"/>
          <w:szCs w:val="24"/>
        </w:rPr>
      </w:pPr>
      <w:r w:rsidRPr="004F0601">
        <w:rPr>
          <w:rFonts w:ascii="Tahoma" w:hAnsi="Tahoma" w:cs="Tahoma"/>
          <w:sz w:val="24"/>
          <w:szCs w:val="24"/>
        </w:rPr>
        <w:lastRenderedPageBreak/>
        <w:br w:type="page"/>
      </w:r>
    </w:p>
    <w:p w:rsidR="006B6F32" w:rsidRPr="004F0601" w:rsidRDefault="006B6F32" w:rsidP="006B6F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Cs w:val="24"/>
        </w:rPr>
      </w:pPr>
    </w:p>
    <w:p w:rsidR="006B6F32" w:rsidRPr="004F0601" w:rsidRDefault="006B6F32" w:rsidP="006B6F32">
      <w:pPr>
        <w:pStyle w:val="Title"/>
        <w:rPr>
          <w:rFonts w:ascii="Tahoma" w:hAnsi="Tahoma" w:cs="Tahoma"/>
          <w:sz w:val="24"/>
          <w:szCs w:val="24"/>
          <w:u w:val="single"/>
        </w:rPr>
      </w:pPr>
      <w:r w:rsidRPr="004F0601">
        <w:rPr>
          <w:rFonts w:ascii="Tahoma" w:hAnsi="Tahoma" w:cs="Tahoma"/>
          <w:sz w:val="24"/>
          <w:szCs w:val="24"/>
          <w:u w:val="single"/>
        </w:rPr>
        <w:t>Price Schedule Forms</w:t>
      </w:r>
    </w:p>
    <w:p w:rsidR="006B6F32" w:rsidRPr="004F0601" w:rsidRDefault="006B6F32" w:rsidP="006B6F32">
      <w:pPr>
        <w:pStyle w:val="BodyText"/>
        <w:rPr>
          <w:rFonts w:ascii="Tahoma" w:hAnsi="Tahoma" w:cs="Tahoma"/>
          <w:i/>
          <w:iCs/>
          <w:szCs w:val="24"/>
        </w:rPr>
      </w:pPr>
    </w:p>
    <w:p w:rsidR="006B6F32" w:rsidRPr="004F0601" w:rsidRDefault="006B6F32" w:rsidP="006B6F32">
      <w:pPr>
        <w:pStyle w:val="BodyText"/>
        <w:rPr>
          <w:rFonts w:ascii="Tahoma" w:hAnsi="Tahoma" w:cs="Tahoma"/>
          <w:b/>
          <w:iCs/>
          <w:szCs w:val="24"/>
        </w:rPr>
      </w:pPr>
      <w:r w:rsidRPr="004F0601">
        <w:rPr>
          <w:rFonts w:ascii="Tahoma" w:hAnsi="Tahoma" w:cs="Tahoma"/>
          <w:b/>
          <w:iCs/>
          <w:szCs w:val="24"/>
        </w:rPr>
        <w:t xml:space="preserve"> LOT1:</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
        <w:gridCol w:w="2957"/>
        <w:gridCol w:w="851"/>
        <w:gridCol w:w="1308"/>
        <w:gridCol w:w="1589"/>
        <w:gridCol w:w="1417"/>
        <w:gridCol w:w="1482"/>
      </w:tblGrid>
      <w:tr w:rsidR="006B6F32" w:rsidRPr="001B2A33" w:rsidTr="006B6F32">
        <w:trPr>
          <w:trHeight w:val="776"/>
        </w:trPr>
        <w:tc>
          <w:tcPr>
            <w:tcW w:w="0" w:type="auto"/>
            <w:shd w:val="clear" w:color="auto" w:fill="D9D9D9" w:themeFill="background1" w:themeFillShade="D9"/>
          </w:tcPr>
          <w:p w:rsidR="006B6F32" w:rsidRPr="001B2A33" w:rsidRDefault="006B6F32" w:rsidP="006B6F32">
            <w:pPr>
              <w:rPr>
                <w:rFonts w:ascii="Tahoma" w:hAnsi="Tahoma" w:cs="Tahoma"/>
                <w:b/>
                <w:bCs/>
                <w:color w:val="000000"/>
                <w:szCs w:val="24"/>
              </w:rPr>
            </w:pPr>
          </w:p>
          <w:p w:rsidR="006B6F32" w:rsidRPr="001B2A33" w:rsidRDefault="006B6F32" w:rsidP="006B6F32">
            <w:pPr>
              <w:rPr>
                <w:rFonts w:ascii="Tahoma" w:hAnsi="Tahoma" w:cs="Tahoma"/>
                <w:b/>
                <w:bCs/>
                <w:color w:val="000000"/>
                <w:szCs w:val="24"/>
              </w:rPr>
            </w:pPr>
            <w:r w:rsidRPr="001B2A33">
              <w:rPr>
                <w:rFonts w:ascii="Tahoma" w:hAnsi="Tahoma" w:cs="Tahoma"/>
                <w:b/>
                <w:bCs/>
                <w:color w:val="000000"/>
                <w:szCs w:val="24"/>
              </w:rPr>
              <w:t>#</w:t>
            </w:r>
          </w:p>
        </w:tc>
        <w:tc>
          <w:tcPr>
            <w:tcW w:w="2957" w:type="dxa"/>
            <w:shd w:val="clear" w:color="auto" w:fill="D9D9D9" w:themeFill="background1" w:themeFillShade="D9"/>
          </w:tcPr>
          <w:p w:rsidR="006B6F32" w:rsidRPr="001B2A33" w:rsidRDefault="006B6F32" w:rsidP="006B6F32">
            <w:pPr>
              <w:rPr>
                <w:rFonts w:ascii="Tahoma" w:hAnsi="Tahoma" w:cs="Tahoma"/>
                <w:b/>
                <w:bCs/>
                <w:color w:val="000000"/>
                <w:szCs w:val="24"/>
              </w:rPr>
            </w:pPr>
          </w:p>
          <w:p w:rsidR="006B6F32" w:rsidRPr="001B2A33" w:rsidRDefault="006B6F32" w:rsidP="006B6F32">
            <w:pPr>
              <w:rPr>
                <w:rFonts w:ascii="Tahoma" w:hAnsi="Tahoma" w:cs="Tahoma"/>
                <w:b/>
                <w:bCs/>
                <w:color w:val="000000"/>
                <w:szCs w:val="24"/>
              </w:rPr>
            </w:pPr>
            <w:r w:rsidRPr="001B2A33">
              <w:rPr>
                <w:rFonts w:ascii="Tahoma" w:hAnsi="Tahoma" w:cs="Tahoma"/>
                <w:b/>
                <w:bCs/>
                <w:color w:val="000000"/>
                <w:szCs w:val="24"/>
              </w:rPr>
              <w:t>ITEM DESCRIPTION</w:t>
            </w:r>
          </w:p>
        </w:tc>
        <w:tc>
          <w:tcPr>
            <w:tcW w:w="851" w:type="dxa"/>
            <w:shd w:val="clear" w:color="auto" w:fill="D9D9D9" w:themeFill="background1" w:themeFillShade="D9"/>
          </w:tcPr>
          <w:p w:rsidR="006B6F32" w:rsidRPr="001B2A33" w:rsidRDefault="006B6F32" w:rsidP="006B6F32">
            <w:pPr>
              <w:rPr>
                <w:rFonts w:ascii="Tahoma" w:hAnsi="Tahoma" w:cs="Tahoma"/>
                <w:b/>
                <w:bCs/>
                <w:color w:val="000000"/>
                <w:szCs w:val="24"/>
              </w:rPr>
            </w:pPr>
          </w:p>
          <w:p w:rsidR="006B6F32" w:rsidRPr="001B2A33" w:rsidRDefault="006B6F32" w:rsidP="006B6F32">
            <w:pPr>
              <w:rPr>
                <w:rFonts w:ascii="Tahoma" w:hAnsi="Tahoma" w:cs="Tahoma"/>
                <w:b/>
                <w:bCs/>
                <w:color w:val="000000"/>
                <w:szCs w:val="24"/>
              </w:rPr>
            </w:pPr>
            <w:r w:rsidRPr="001B2A33">
              <w:rPr>
                <w:rFonts w:ascii="Tahoma" w:hAnsi="Tahoma" w:cs="Tahoma"/>
                <w:b/>
                <w:bCs/>
                <w:color w:val="000000"/>
                <w:szCs w:val="24"/>
              </w:rPr>
              <w:t>UoM</w:t>
            </w:r>
          </w:p>
        </w:tc>
        <w:tc>
          <w:tcPr>
            <w:tcW w:w="1246" w:type="dxa"/>
            <w:shd w:val="clear" w:color="auto" w:fill="D9D9D9" w:themeFill="background1" w:themeFillShade="D9"/>
          </w:tcPr>
          <w:p w:rsidR="006B6F32" w:rsidRPr="001B2A33" w:rsidRDefault="006B6F32" w:rsidP="006B6F32">
            <w:pPr>
              <w:rPr>
                <w:rFonts w:ascii="Tahoma" w:hAnsi="Tahoma" w:cs="Tahoma"/>
                <w:b/>
                <w:bCs/>
                <w:color w:val="000000"/>
                <w:szCs w:val="24"/>
              </w:rPr>
            </w:pPr>
          </w:p>
          <w:p w:rsidR="006B6F32" w:rsidRPr="001B2A33" w:rsidRDefault="006B6F32" w:rsidP="006B6F32">
            <w:pPr>
              <w:rPr>
                <w:rFonts w:ascii="Tahoma" w:hAnsi="Tahoma" w:cs="Tahoma"/>
                <w:b/>
                <w:bCs/>
                <w:color w:val="000000"/>
                <w:szCs w:val="24"/>
              </w:rPr>
            </w:pPr>
            <w:r w:rsidRPr="001B2A33">
              <w:rPr>
                <w:rFonts w:ascii="Tahoma" w:hAnsi="Tahoma" w:cs="Tahoma"/>
                <w:b/>
                <w:bCs/>
                <w:color w:val="000000"/>
                <w:szCs w:val="24"/>
              </w:rPr>
              <w:t>Quantity Required</w:t>
            </w:r>
          </w:p>
        </w:tc>
        <w:tc>
          <w:tcPr>
            <w:tcW w:w="1589" w:type="dxa"/>
            <w:shd w:val="clear" w:color="auto" w:fill="D9D9D9" w:themeFill="background1" w:themeFillShade="D9"/>
          </w:tcPr>
          <w:p w:rsidR="006B6F32" w:rsidRPr="001B2A33" w:rsidRDefault="006B6F32" w:rsidP="006B6F32">
            <w:pPr>
              <w:rPr>
                <w:rFonts w:ascii="Tahoma" w:hAnsi="Tahoma" w:cs="Tahoma"/>
                <w:b/>
                <w:bCs/>
                <w:color w:val="000000"/>
                <w:szCs w:val="24"/>
              </w:rPr>
            </w:pPr>
          </w:p>
          <w:p w:rsidR="006B6F32" w:rsidRPr="001B2A33" w:rsidRDefault="006B6F32" w:rsidP="006B6F32">
            <w:pPr>
              <w:rPr>
                <w:rFonts w:ascii="Tahoma" w:hAnsi="Tahoma" w:cs="Tahoma"/>
                <w:b/>
                <w:bCs/>
                <w:color w:val="000000"/>
                <w:szCs w:val="24"/>
              </w:rPr>
            </w:pPr>
            <w:r w:rsidRPr="001B2A33">
              <w:rPr>
                <w:rFonts w:ascii="Tahoma" w:hAnsi="Tahoma" w:cs="Tahoma"/>
                <w:b/>
                <w:bCs/>
                <w:color w:val="000000"/>
                <w:szCs w:val="24"/>
              </w:rPr>
              <w:t>Unit Cost</w:t>
            </w:r>
          </w:p>
        </w:tc>
        <w:tc>
          <w:tcPr>
            <w:tcW w:w="1417" w:type="dxa"/>
            <w:shd w:val="clear" w:color="auto" w:fill="D9D9D9" w:themeFill="background1" w:themeFillShade="D9"/>
          </w:tcPr>
          <w:p w:rsidR="006B6F32" w:rsidRPr="001B2A33" w:rsidRDefault="006B6F32" w:rsidP="006B6F32">
            <w:pPr>
              <w:rPr>
                <w:rFonts w:ascii="Tahoma" w:hAnsi="Tahoma" w:cs="Tahoma"/>
                <w:b/>
                <w:bCs/>
                <w:color w:val="000000"/>
                <w:szCs w:val="24"/>
              </w:rPr>
            </w:pPr>
          </w:p>
          <w:p w:rsidR="006B6F32" w:rsidRPr="001B2A33" w:rsidRDefault="006B6F32" w:rsidP="006B6F32">
            <w:pPr>
              <w:rPr>
                <w:rFonts w:ascii="Tahoma" w:hAnsi="Tahoma" w:cs="Tahoma"/>
                <w:b/>
                <w:bCs/>
                <w:color w:val="000000"/>
                <w:szCs w:val="24"/>
              </w:rPr>
            </w:pPr>
            <w:r w:rsidRPr="001B2A33">
              <w:rPr>
                <w:rFonts w:ascii="Tahoma" w:hAnsi="Tahoma" w:cs="Tahoma"/>
                <w:b/>
                <w:bCs/>
                <w:color w:val="000000"/>
                <w:szCs w:val="24"/>
              </w:rPr>
              <w:t>VAT</w:t>
            </w:r>
          </w:p>
        </w:tc>
        <w:tc>
          <w:tcPr>
            <w:tcW w:w="1482" w:type="dxa"/>
            <w:shd w:val="clear" w:color="auto" w:fill="D9D9D9" w:themeFill="background1" w:themeFillShade="D9"/>
          </w:tcPr>
          <w:p w:rsidR="006B6F32" w:rsidRPr="001B2A33" w:rsidRDefault="006B6F32" w:rsidP="006B6F32">
            <w:pPr>
              <w:rPr>
                <w:rFonts w:ascii="Tahoma" w:hAnsi="Tahoma" w:cs="Tahoma"/>
                <w:b/>
                <w:bCs/>
                <w:color w:val="000000"/>
                <w:szCs w:val="24"/>
              </w:rPr>
            </w:pPr>
          </w:p>
          <w:p w:rsidR="006B6F32" w:rsidRPr="001B2A33" w:rsidRDefault="006B6F32" w:rsidP="006B6F32">
            <w:pPr>
              <w:rPr>
                <w:rFonts w:ascii="Tahoma" w:hAnsi="Tahoma" w:cs="Tahoma"/>
                <w:b/>
                <w:bCs/>
                <w:color w:val="000000"/>
                <w:szCs w:val="24"/>
              </w:rPr>
            </w:pPr>
            <w:r w:rsidRPr="001B2A33">
              <w:rPr>
                <w:rFonts w:ascii="Tahoma" w:hAnsi="Tahoma" w:cs="Tahoma"/>
                <w:b/>
                <w:bCs/>
                <w:color w:val="000000"/>
                <w:szCs w:val="24"/>
              </w:rPr>
              <w:t>Total Price</w:t>
            </w:r>
          </w:p>
        </w:tc>
      </w:tr>
      <w:tr w:rsidR="006B6F32" w:rsidRPr="001B2A33" w:rsidTr="006B6F32">
        <w:trPr>
          <w:trHeight w:val="555"/>
        </w:trPr>
        <w:tc>
          <w:tcPr>
            <w:tcW w:w="0" w:type="auto"/>
          </w:tcPr>
          <w:p w:rsidR="006B6F32" w:rsidRPr="001B2A33" w:rsidRDefault="006B6F32" w:rsidP="006B6F32">
            <w:pPr>
              <w:jc w:val="center"/>
              <w:rPr>
                <w:rFonts w:ascii="Tahoma" w:hAnsi="Tahoma" w:cs="Tahoma"/>
                <w:szCs w:val="24"/>
              </w:rPr>
            </w:pPr>
            <w:r w:rsidRPr="001B2A33">
              <w:rPr>
                <w:rFonts w:ascii="Tahoma" w:hAnsi="Tahoma" w:cs="Tahoma"/>
                <w:szCs w:val="24"/>
              </w:rPr>
              <w:t>1</w:t>
            </w:r>
          </w:p>
        </w:tc>
        <w:tc>
          <w:tcPr>
            <w:tcW w:w="2957" w:type="dxa"/>
          </w:tcPr>
          <w:p w:rsidR="006B6F32" w:rsidRPr="001B2A33" w:rsidRDefault="006B6F32" w:rsidP="006B6F32">
            <w:pPr>
              <w:contextualSpacing/>
              <w:rPr>
                <w:rFonts w:ascii="Tahoma" w:hAnsi="Tahoma" w:cs="Tahoma"/>
                <w:szCs w:val="24"/>
              </w:rPr>
            </w:pPr>
            <w:r w:rsidRPr="001B2A33">
              <w:rPr>
                <w:rFonts w:ascii="Tahoma" w:hAnsi="Tahoma" w:cs="Tahoma"/>
                <w:szCs w:val="24"/>
              </w:rPr>
              <w:t>Desktop Computers</w:t>
            </w:r>
          </w:p>
        </w:tc>
        <w:tc>
          <w:tcPr>
            <w:tcW w:w="851" w:type="dxa"/>
          </w:tcPr>
          <w:p w:rsidR="006B6F32" w:rsidRPr="001B2A33" w:rsidRDefault="006B6F32" w:rsidP="006B6F32">
            <w:pPr>
              <w:contextualSpacing/>
              <w:jc w:val="center"/>
              <w:rPr>
                <w:rFonts w:ascii="Tahoma" w:hAnsi="Tahoma" w:cs="Tahoma"/>
                <w:szCs w:val="24"/>
              </w:rPr>
            </w:pPr>
            <w:r w:rsidRPr="001B2A33">
              <w:rPr>
                <w:rFonts w:ascii="Tahoma" w:hAnsi="Tahoma" w:cs="Tahoma"/>
                <w:szCs w:val="24"/>
              </w:rPr>
              <w:t>PC</w:t>
            </w:r>
          </w:p>
        </w:tc>
        <w:tc>
          <w:tcPr>
            <w:tcW w:w="1246" w:type="dxa"/>
          </w:tcPr>
          <w:p w:rsidR="006B6F32" w:rsidRPr="001B2A33" w:rsidRDefault="006B6F32" w:rsidP="006B6F32">
            <w:pPr>
              <w:contextualSpacing/>
              <w:jc w:val="center"/>
              <w:rPr>
                <w:rFonts w:ascii="Tahoma" w:hAnsi="Tahoma" w:cs="Tahoma"/>
                <w:szCs w:val="24"/>
              </w:rPr>
            </w:pPr>
            <w:r w:rsidRPr="001B2A33">
              <w:rPr>
                <w:rFonts w:ascii="Tahoma" w:hAnsi="Tahoma" w:cs="Tahoma"/>
                <w:szCs w:val="24"/>
              </w:rPr>
              <w:t>17</w:t>
            </w:r>
          </w:p>
        </w:tc>
        <w:tc>
          <w:tcPr>
            <w:tcW w:w="1589" w:type="dxa"/>
          </w:tcPr>
          <w:p w:rsidR="006B6F32" w:rsidRPr="001B2A33" w:rsidRDefault="006B6F32" w:rsidP="006B6F32">
            <w:pPr>
              <w:contextualSpacing/>
              <w:jc w:val="center"/>
              <w:rPr>
                <w:rFonts w:ascii="Tahoma" w:hAnsi="Tahoma" w:cs="Tahoma"/>
                <w:szCs w:val="24"/>
              </w:rPr>
            </w:pPr>
          </w:p>
        </w:tc>
        <w:tc>
          <w:tcPr>
            <w:tcW w:w="1417" w:type="dxa"/>
          </w:tcPr>
          <w:p w:rsidR="006B6F32" w:rsidRPr="001B2A33" w:rsidRDefault="006B6F32" w:rsidP="006B6F32">
            <w:pPr>
              <w:contextualSpacing/>
              <w:jc w:val="center"/>
              <w:rPr>
                <w:rFonts w:ascii="Tahoma" w:hAnsi="Tahoma" w:cs="Tahoma"/>
                <w:szCs w:val="24"/>
              </w:rPr>
            </w:pPr>
          </w:p>
        </w:tc>
        <w:tc>
          <w:tcPr>
            <w:tcW w:w="1482" w:type="dxa"/>
          </w:tcPr>
          <w:p w:rsidR="006B6F32" w:rsidRPr="001B2A33" w:rsidRDefault="006B6F32" w:rsidP="006B6F32">
            <w:pPr>
              <w:contextualSpacing/>
              <w:jc w:val="center"/>
              <w:rPr>
                <w:rFonts w:ascii="Tahoma" w:hAnsi="Tahoma" w:cs="Tahoma"/>
                <w:szCs w:val="24"/>
              </w:rPr>
            </w:pPr>
          </w:p>
        </w:tc>
      </w:tr>
      <w:tr w:rsidR="006B6F32" w:rsidRPr="001B2A33" w:rsidTr="006B6F32">
        <w:trPr>
          <w:trHeight w:val="555"/>
        </w:trPr>
        <w:tc>
          <w:tcPr>
            <w:tcW w:w="0" w:type="auto"/>
          </w:tcPr>
          <w:p w:rsidR="006B6F32" w:rsidRPr="001B2A33" w:rsidRDefault="006B6F32" w:rsidP="006B6F32">
            <w:pPr>
              <w:jc w:val="center"/>
              <w:rPr>
                <w:rFonts w:ascii="Tahoma" w:hAnsi="Tahoma" w:cs="Tahoma"/>
                <w:szCs w:val="24"/>
              </w:rPr>
            </w:pPr>
            <w:r w:rsidRPr="001B2A33">
              <w:rPr>
                <w:rFonts w:ascii="Tahoma" w:hAnsi="Tahoma" w:cs="Tahoma"/>
                <w:szCs w:val="24"/>
              </w:rPr>
              <w:t>2</w:t>
            </w:r>
          </w:p>
        </w:tc>
        <w:tc>
          <w:tcPr>
            <w:tcW w:w="2957" w:type="dxa"/>
          </w:tcPr>
          <w:p w:rsidR="006B6F32" w:rsidRPr="001B2A33" w:rsidRDefault="006B6F32" w:rsidP="006B6F32">
            <w:pPr>
              <w:contextualSpacing/>
              <w:rPr>
                <w:rFonts w:ascii="Tahoma" w:hAnsi="Tahoma" w:cs="Tahoma"/>
                <w:szCs w:val="24"/>
              </w:rPr>
            </w:pPr>
            <w:r w:rsidRPr="001B2A33">
              <w:rPr>
                <w:rFonts w:ascii="Tahoma" w:hAnsi="Tahoma" w:cs="Tahoma"/>
                <w:szCs w:val="24"/>
              </w:rPr>
              <w:t>Uninterruptable Power Supply (UPS)</w:t>
            </w:r>
          </w:p>
        </w:tc>
        <w:tc>
          <w:tcPr>
            <w:tcW w:w="851" w:type="dxa"/>
          </w:tcPr>
          <w:p w:rsidR="006B6F32" w:rsidRPr="001B2A33" w:rsidRDefault="006B6F32" w:rsidP="006B6F32">
            <w:pPr>
              <w:jc w:val="center"/>
              <w:rPr>
                <w:rFonts w:ascii="Tahoma" w:hAnsi="Tahoma" w:cs="Tahoma"/>
                <w:szCs w:val="24"/>
              </w:rPr>
            </w:pPr>
            <w:r w:rsidRPr="001B2A33">
              <w:rPr>
                <w:rFonts w:ascii="Tahoma" w:hAnsi="Tahoma" w:cs="Tahoma"/>
                <w:szCs w:val="24"/>
              </w:rPr>
              <w:t>PC</w:t>
            </w:r>
          </w:p>
        </w:tc>
        <w:tc>
          <w:tcPr>
            <w:tcW w:w="1246" w:type="dxa"/>
          </w:tcPr>
          <w:p w:rsidR="006B6F32" w:rsidRPr="001B2A33" w:rsidRDefault="006B6F32" w:rsidP="006B6F32">
            <w:pPr>
              <w:contextualSpacing/>
              <w:jc w:val="center"/>
              <w:rPr>
                <w:rFonts w:ascii="Tahoma" w:hAnsi="Tahoma" w:cs="Tahoma"/>
                <w:szCs w:val="24"/>
              </w:rPr>
            </w:pPr>
            <w:r w:rsidRPr="001B2A33">
              <w:rPr>
                <w:rFonts w:ascii="Tahoma" w:hAnsi="Tahoma" w:cs="Tahoma"/>
                <w:szCs w:val="24"/>
              </w:rPr>
              <w:t>17</w:t>
            </w:r>
          </w:p>
        </w:tc>
        <w:tc>
          <w:tcPr>
            <w:tcW w:w="1589" w:type="dxa"/>
          </w:tcPr>
          <w:p w:rsidR="006B6F32" w:rsidRPr="001B2A33" w:rsidRDefault="006B6F32" w:rsidP="006B6F32">
            <w:pPr>
              <w:contextualSpacing/>
              <w:jc w:val="center"/>
              <w:rPr>
                <w:rFonts w:ascii="Tahoma" w:hAnsi="Tahoma" w:cs="Tahoma"/>
                <w:szCs w:val="24"/>
              </w:rPr>
            </w:pPr>
          </w:p>
        </w:tc>
        <w:tc>
          <w:tcPr>
            <w:tcW w:w="1417" w:type="dxa"/>
          </w:tcPr>
          <w:p w:rsidR="006B6F32" w:rsidRPr="001B2A33" w:rsidRDefault="006B6F32" w:rsidP="006B6F32">
            <w:pPr>
              <w:contextualSpacing/>
              <w:jc w:val="center"/>
              <w:rPr>
                <w:rFonts w:ascii="Tahoma" w:hAnsi="Tahoma" w:cs="Tahoma"/>
                <w:szCs w:val="24"/>
              </w:rPr>
            </w:pPr>
          </w:p>
        </w:tc>
        <w:tc>
          <w:tcPr>
            <w:tcW w:w="1482" w:type="dxa"/>
          </w:tcPr>
          <w:p w:rsidR="006B6F32" w:rsidRPr="001B2A33" w:rsidRDefault="006B6F32" w:rsidP="006B6F32">
            <w:pPr>
              <w:contextualSpacing/>
              <w:jc w:val="center"/>
              <w:rPr>
                <w:rFonts w:ascii="Tahoma" w:hAnsi="Tahoma" w:cs="Tahoma"/>
                <w:szCs w:val="24"/>
              </w:rPr>
            </w:pPr>
          </w:p>
        </w:tc>
      </w:tr>
      <w:tr w:rsidR="006B6F32" w:rsidRPr="001B2A33" w:rsidTr="006B6F32">
        <w:trPr>
          <w:trHeight w:val="555"/>
        </w:trPr>
        <w:tc>
          <w:tcPr>
            <w:tcW w:w="0" w:type="auto"/>
          </w:tcPr>
          <w:p w:rsidR="006B6F32" w:rsidRPr="001B2A33" w:rsidRDefault="006B6F32" w:rsidP="006B6F32">
            <w:pPr>
              <w:jc w:val="center"/>
              <w:rPr>
                <w:rFonts w:ascii="Tahoma" w:hAnsi="Tahoma" w:cs="Tahoma"/>
                <w:szCs w:val="24"/>
              </w:rPr>
            </w:pPr>
            <w:r w:rsidRPr="001B2A33">
              <w:rPr>
                <w:rFonts w:ascii="Tahoma" w:hAnsi="Tahoma" w:cs="Tahoma"/>
                <w:szCs w:val="24"/>
              </w:rPr>
              <w:t>3</w:t>
            </w:r>
          </w:p>
        </w:tc>
        <w:tc>
          <w:tcPr>
            <w:tcW w:w="2957" w:type="dxa"/>
          </w:tcPr>
          <w:p w:rsidR="006B6F32" w:rsidRPr="001B2A33" w:rsidRDefault="006B6F32" w:rsidP="006B6F32">
            <w:pPr>
              <w:contextualSpacing/>
              <w:rPr>
                <w:rFonts w:ascii="Tahoma" w:hAnsi="Tahoma" w:cs="Tahoma"/>
                <w:szCs w:val="24"/>
              </w:rPr>
            </w:pPr>
            <w:r w:rsidRPr="001B2A33">
              <w:rPr>
                <w:rFonts w:ascii="Tahoma" w:hAnsi="Tahoma" w:cs="Tahoma"/>
                <w:szCs w:val="24"/>
              </w:rPr>
              <w:t>Wireless Network Cards (PCIe)</w:t>
            </w:r>
          </w:p>
        </w:tc>
        <w:tc>
          <w:tcPr>
            <w:tcW w:w="851" w:type="dxa"/>
          </w:tcPr>
          <w:p w:rsidR="006B6F32" w:rsidRPr="001B2A33" w:rsidRDefault="006B6F32" w:rsidP="006B6F32">
            <w:pPr>
              <w:jc w:val="center"/>
              <w:rPr>
                <w:rFonts w:ascii="Tahoma" w:hAnsi="Tahoma" w:cs="Tahoma"/>
                <w:szCs w:val="24"/>
              </w:rPr>
            </w:pPr>
            <w:r w:rsidRPr="001B2A33">
              <w:rPr>
                <w:rFonts w:ascii="Tahoma" w:hAnsi="Tahoma" w:cs="Tahoma"/>
                <w:szCs w:val="24"/>
              </w:rPr>
              <w:t>PC</w:t>
            </w:r>
          </w:p>
        </w:tc>
        <w:tc>
          <w:tcPr>
            <w:tcW w:w="1246" w:type="dxa"/>
          </w:tcPr>
          <w:p w:rsidR="006B6F32" w:rsidRPr="001B2A33" w:rsidRDefault="006B6F32" w:rsidP="006B6F32">
            <w:pPr>
              <w:contextualSpacing/>
              <w:jc w:val="center"/>
              <w:rPr>
                <w:rFonts w:ascii="Tahoma" w:hAnsi="Tahoma" w:cs="Tahoma"/>
                <w:szCs w:val="24"/>
              </w:rPr>
            </w:pPr>
            <w:r w:rsidRPr="001B2A33">
              <w:rPr>
                <w:rFonts w:ascii="Tahoma" w:hAnsi="Tahoma" w:cs="Tahoma"/>
                <w:szCs w:val="24"/>
              </w:rPr>
              <w:t>17</w:t>
            </w:r>
          </w:p>
        </w:tc>
        <w:tc>
          <w:tcPr>
            <w:tcW w:w="1589" w:type="dxa"/>
          </w:tcPr>
          <w:p w:rsidR="006B6F32" w:rsidRPr="001B2A33" w:rsidRDefault="006B6F32" w:rsidP="006B6F32">
            <w:pPr>
              <w:contextualSpacing/>
              <w:jc w:val="center"/>
              <w:rPr>
                <w:rFonts w:ascii="Tahoma" w:hAnsi="Tahoma" w:cs="Tahoma"/>
                <w:szCs w:val="24"/>
              </w:rPr>
            </w:pPr>
          </w:p>
        </w:tc>
        <w:tc>
          <w:tcPr>
            <w:tcW w:w="1417" w:type="dxa"/>
          </w:tcPr>
          <w:p w:rsidR="006B6F32" w:rsidRPr="001B2A33" w:rsidRDefault="006B6F32" w:rsidP="006B6F32">
            <w:pPr>
              <w:contextualSpacing/>
              <w:jc w:val="center"/>
              <w:rPr>
                <w:rFonts w:ascii="Tahoma" w:hAnsi="Tahoma" w:cs="Tahoma"/>
                <w:szCs w:val="24"/>
              </w:rPr>
            </w:pPr>
          </w:p>
        </w:tc>
        <w:tc>
          <w:tcPr>
            <w:tcW w:w="1482" w:type="dxa"/>
          </w:tcPr>
          <w:p w:rsidR="006B6F32" w:rsidRPr="001B2A33" w:rsidRDefault="006B6F32" w:rsidP="006B6F32">
            <w:pPr>
              <w:contextualSpacing/>
              <w:jc w:val="center"/>
              <w:rPr>
                <w:rFonts w:ascii="Tahoma" w:hAnsi="Tahoma" w:cs="Tahoma"/>
                <w:szCs w:val="24"/>
              </w:rPr>
            </w:pPr>
          </w:p>
        </w:tc>
      </w:tr>
      <w:tr w:rsidR="006B6F32" w:rsidRPr="001B2A33" w:rsidTr="006B6F32">
        <w:trPr>
          <w:trHeight w:val="555"/>
        </w:trPr>
        <w:tc>
          <w:tcPr>
            <w:tcW w:w="0" w:type="auto"/>
          </w:tcPr>
          <w:p w:rsidR="006B6F32" w:rsidRPr="001B2A33" w:rsidRDefault="006B6F32" w:rsidP="006B6F32">
            <w:pPr>
              <w:jc w:val="center"/>
              <w:rPr>
                <w:rFonts w:ascii="Tahoma" w:hAnsi="Tahoma" w:cs="Tahoma"/>
                <w:szCs w:val="24"/>
              </w:rPr>
            </w:pPr>
            <w:r w:rsidRPr="001B2A33">
              <w:rPr>
                <w:rFonts w:ascii="Tahoma" w:hAnsi="Tahoma" w:cs="Tahoma"/>
                <w:szCs w:val="24"/>
              </w:rPr>
              <w:t>4</w:t>
            </w:r>
          </w:p>
        </w:tc>
        <w:tc>
          <w:tcPr>
            <w:tcW w:w="2957" w:type="dxa"/>
          </w:tcPr>
          <w:p w:rsidR="006B6F32" w:rsidRPr="001B2A33" w:rsidRDefault="006B6F32" w:rsidP="006B6F32">
            <w:pPr>
              <w:contextualSpacing/>
              <w:rPr>
                <w:rFonts w:ascii="Tahoma" w:hAnsi="Tahoma" w:cs="Tahoma"/>
                <w:szCs w:val="24"/>
              </w:rPr>
            </w:pPr>
            <w:r w:rsidRPr="001B2A33">
              <w:rPr>
                <w:rFonts w:ascii="Tahoma" w:hAnsi="Tahoma" w:cs="Tahoma"/>
                <w:szCs w:val="24"/>
              </w:rPr>
              <w:t>Wireless networks cards</w:t>
            </w:r>
          </w:p>
        </w:tc>
        <w:tc>
          <w:tcPr>
            <w:tcW w:w="851" w:type="dxa"/>
          </w:tcPr>
          <w:p w:rsidR="006B6F32" w:rsidRPr="001B2A33" w:rsidRDefault="006B6F32" w:rsidP="006B6F32">
            <w:pPr>
              <w:jc w:val="center"/>
              <w:rPr>
                <w:rFonts w:ascii="Tahoma" w:hAnsi="Tahoma" w:cs="Tahoma"/>
                <w:szCs w:val="24"/>
              </w:rPr>
            </w:pPr>
            <w:r w:rsidRPr="001B2A33">
              <w:rPr>
                <w:rFonts w:ascii="Tahoma" w:hAnsi="Tahoma" w:cs="Tahoma"/>
                <w:szCs w:val="24"/>
              </w:rPr>
              <w:t>PC</w:t>
            </w:r>
          </w:p>
        </w:tc>
        <w:tc>
          <w:tcPr>
            <w:tcW w:w="1246" w:type="dxa"/>
          </w:tcPr>
          <w:p w:rsidR="006B6F32" w:rsidRPr="001B2A33" w:rsidRDefault="006B6F32" w:rsidP="006B6F32">
            <w:pPr>
              <w:contextualSpacing/>
              <w:jc w:val="center"/>
              <w:rPr>
                <w:rFonts w:ascii="Tahoma" w:hAnsi="Tahoma" w:cs="Tahoma"/>
                <w:szCs w:val="24"/>
              </w:rPr>
            </w:pPr>
            <w:r w:rsidRPr="001B2A33">
              <w:rPr>
                <w:rFonts w:ascii="Tahoma" w:hAnsi="Tahoma" w:cs="Tahoma"/>
                <w:szCs w:val="24"/>
              </w:rPr>
              <w:t>17</w:t>
            </w:r>
          </w:p>
        </w:tc>
        <w:tc>
          <w:tcPr>
            <w:tcW w:w="1589" w:type="dxa"/>
          </w:tcPr>
          <w:p w:rsidR="006B6F32" w:rsidRPr="001B2A33" w:rsidRDefault="006B6F32" w:rsidP="006B6F32">
            <w:pPr>
              <w:contextualSpacing/>
              <w:jc w:val="center"/>
              <w:rPr>
                <w:rFonts w:ascii="Tahoma" w:hAnsi="Tahoma" w:cs="Tahoma"/>
                <w:szCs w:val="24"/>
              </w:rPr>
            </w:pPr>
          </w:p>
        </w:tc>
        <w:tc>
          <w:tcPr>
            <w:tcW w:w="1417" w:type="dxa"/>
          </w:tcPr>
          <w:p w:rsidR="006B6F32" w:rsidRPr="001B2A33" w:rsidRDefault="006B6F32" w:rsidP="006B6F32">
            <w:pPr>
              <w:contextualSpacing/>
              <w:jc w:val="center"/>
              <w:rPr>
                <w:rFonts w:ascii="Tahoma" w:hAnsi="Tahoma" w:cs="Tahoma"/>
                <w:szCs w:val="24"/>
              </w:rPr>
            </w:pPr>
          </w:p>
        </w:tc>
        <w:tc>
          <w:tcPr>
            <w:tcW w:w="1482" w:type="dxa"/>
          </w:tcPr>
          <w:p w:rsidR="006B6F32" w:rsidRPr="001B2A33" w:rsidRDefault="006B6F32" w:rsidP="006B6F32">
            <w:pPr>
              <w:contextualSpacing/>
              <w:jc w:val="center"/>
              <w:rPr>
                <w:rFonts w:ascii="Tahoma" w:hAnsi="Tahoma" w:cs="Tahoma"/>
                <w:szCs w:val="24"/>
              </w:rPr>
            </w:pPr>
          </w:p>
        </w:tc>
      </w:tr>
      <w:tr w:rsidR="006B6F32" w:rsidRPr="001B2A33" w:rsidTr="006B6F32">
        <w:trPr>
          <w:trHeight w:val="555"/>
        </w:trPr>
        <w:tc>
          <w:tcPr>
            <w:tcW w:w="5407" w:type="dxa"/>
            <w:gridSpan w:val="4"/>
          </w:tcPr>
          <w:p w:rsidR="006B6F32" w:rsidRPr="001B2A33" w:rsidRDefault="006B6F32" w:rsidP="006B6F32">
            <w:pPr>
              <w:contextualSpacing/>
              <w:jc w:val="center"/>
              <w:rPr>
                <w:rFonts w:ascii="Tahoma" w:hAnsi="Tahoma" w:cs="Tahoma"/>
                <w:b/>
                <w:szCs w:val="24"/>
              </w:rPr>
            </w:pPr>
            <w:r w:rsidRPr="001B2A33">
              <w:rPr>
                <w:rFonts w:ascii="Tahoma" w:hAnsi="Tahoma" w:cs="Tahoma"/>
                <w:b/>
                <w:szCs w:val="24"/>
              </w:rPr>
              <w:t>Total Cost DDP</w:t>
            </w:r>
          </w:p>
        </w:tc>
        <w:tc>
          <w:tcPr>
            <w:tcW w:w="1589" w:type="dxa"/>
          </w:tcPr>
          <w:p w:rsidR="006B6F32" w:rsidRPr="001B2A33" w:rsidRDefault="006B6F32" w:rsidP="006B6F32">
            <w:pPr>
              <w:contextualSpacing/>
              <w:jc w:val="center"/>
              <w:rPr>
                <w:rFonts w:ascii="Tahoma" w:hAnsi="Tahoma" w:cs="Tahoma"/>
                <w:szCs w:val="24"/>
              </w:rPr>
            </w:pPr>
          </w:p>
        </w:tc>
        <w:tc>
          <w:tcPr>
            <w:tcW w:w="1417" w:type="dxa"/>
          </w:tcPr>
          <w:p w:rsidR="006B6F32" w:rsidRPr="001B2A33" w:rsidRDefault="006B6F32" w:rsidP="006B6F32">
            <w:pPr>
              <w:contextualSpacing/>
              <w:jc w:val="center"/>
              <w:rPr>
                <w:rFonts w:ascii="Tahoma" w:hAnsi="Tahoma" w:cs="Tahoma"/>
                <w:szCs w:val="24"/>
              </w:rPr>
            </w:pPr>
          </w:p>
        </w:tc>
        <w:tc>
          <w:tcPr>
            <w:tcW w:w="1482" w:type="dxa"/>
          </w:tcPr>
          <w:p w:rsidR="006B6F32" w:rsidRPr="001B2A33" w:rsidRDefault="006B6F32" w:rsidP="006B6F32">
            <w:pPr>
              <w:contextualSpacing/>
              <w:jc w:val="center"/>
              <w:rPr>
                <w:rFonts w:ascii="Tahoma" w:hAnsi="Tahoma" w:cs="Tahoma"/>
                <w:szCs w:val="24"/>
              </w:rPr>
            </w:pPr>
          </w:p>
        </w:tc>
      </w:tr>
      <w:tr w:rsidR="006B6F32" w:rsidRPr="001B2A33" w:rsidTr="006B6F32">
        <w:trPr>
          <w:trHeight w:val="555"/>
        </w:trPr>
        <w:tc>
          <w:tcPr>
            <w:tcW w:w="5407" w:type="dxa"/>
            <w:gridSpan w:val="4"/>
          </w:tcPr>
          <w:p w:rsidR="006B6F32" w:rsidRPr="001B2A33" w:rsidRDefault="006B6F32" w:rsidP="006B6F32">
            <w:pPr>
              <w:contextualSpacing/>
              <w:jc w:val="center"/>
              <w:rPr>
                <w:rFonts w:ascii="Tahoma" w:hAnsi="Tahoma" w:cs="Tahoma"/>
                <w:b/>
                <w:szCs w:val="24"/>
              </w:rPr>
            </w:pPr>
            <w:r w:rsidRPr="001B2A33">
              <w:rPr>
                <w:rFonts w:ascii="Tahoma" w:hAnsi="Tahoma" w:cs="Tahoma"/>
                <w:b/>
                <w:szCs w:val="24"/>
              </w:rPr>
              <w:t>Discount (%) if any</w:t>
            </w:r>
          </w:p>
        </w:tc>
        <w:tc>
          <w:tcPr>
            <w:tcW w:w="1589" w:type="dxa"/>
          </w:tcPr>
          <w:p w:rsidR="006B6F32" w:rsidRPr="001B2A33" w:rsidRDefault="006B6F32" w:rsidP="006B6F32">
            <w:pPr>
              <w:contextualSpacing/>
              <w:jc w:val="center"/>
              <w:rPr>
                <w:rFonts w:ascii="Tahoma" w:hAnsi="Tahoma" w:cs="Tahoma"/>
                <w:szCs w:val="24"/>
              </w:rPr>
            </w:pPr>
          </w:p>
        </w:tc>
        <w:tc>
          <w:tcPr>
            <w:tcW w:w="1417" w:type="dxa"/>
          </w:tcPr>
          <w:p w:rsidR="006B6F32" w:rsidRPr="001B2A33" w:rsidRDefault="006B6F32" w:rsidP="006B6F32">
            <w:pPr>
              <w:contextualSpacing/>
              <w:jc w:val="center"/>
              <w:rPr>
                <w:rFonts w:ascii="Tahoma" w:hAnsi="Tahoma" w:cs="Tahoma"/>
                <w:szCs w:val="24"/>
              </w:rPr>
            </w:pPr>
          </w:p>
        </w:tc>
        <w:tc>
          <w:tcPr>
            <w:tcW w:w="1482" w:type="dxa"/>
          </w:tcPr>
          <w:p w:rsidR="006B6F32" w:rsidRPr="001B2A33" w:rsidRDefault="006B6F32" w:rsidP="006B6F32">
            <w:pPr>
              <w:contextualSpacing/>
              <w:jc w:val="center"/>
              <w:rPr>
                <w:rFonts w:ascii="Tahoma" w:hAnsi="Tahoma" w:cs="Tahoma"/>
                <w:szCs w:val="24"/>
              </w:rPr>
            </w:pPr>
          </w:p>
        </w:tc>
      </w:tr>
      <w:tr w:rsidR="006B6F32" w:rsidRPr="001B2A33" w:rsidTr="006B6F32">
        <w:trPr>
          <w:trHeight w:val="555"/>
        </w:trPr>
        <w:tc>
          <w:tcPr>
            <w:tcW w:w="5407" w:type="dxa"/>
            <w:gridSpan w:val="4"/>
          </w:tcPr>
          <w:p w:rsidR="006B6F32" w:rsidRPr="001B2A33" w:rsidRDefault="006B6F32" w:rsidP="006B6F32">
            <w:pPr>
              <w:contextualSpacing/>
              <w:jc w:val="center"/>
              <w:rPr>
                <w:rFonts w:ascii="Tahoma" w:hAnsi="Tahoma" w:cs="Tahoma"/>
                <w:b/>
                <w:szCs w:val="24"/>
              </w:rPr>
            </w:pPr>
            <w:r w:rsidRPr="001B2A33">
              <w:rPr>
                <w:rFonts w:ascii="Tahoma" w:hAnsi="Tahoma" w:cs="Tahoma"/>
                <w:b/>
                <w:szCs w:val="24"/>
              </w:rPr>
              <w:t>Other Charges</w:t>
            </w:r>
          </w:p>
        </w:tc>
        <w:tc>
          <w:tcPr>
            <w:tcW w:w="1589" w:type="dxa"/>
          </w:tcPr>
          <w:p w:rsidR="006B6F32" w:rsidRPr="001B2A33" w:rsidRDefault="006B6F32" w:rsidP="006B6F32">
            <w:pPr>
              <w:contextualSpacing/>
              <w:jc w:val="center"/>
              <w:rPr>
                <w:rFonts w:ascii="Tahoma" w:hAnsi="Tahoma" w:cs="Tahoma"/>
                <w:szCs w:val="24"/>
              </w:rPr>
            </w:pPr>
          </w:p>
        </w:tc>
        <w:tc>
          <w:tcPr>
            <w:tcW w:w="1417" w:type="dxa"/>
          </w:tcPr>
          <w:p w:rsidR="006B6F32" w:rsidRPr="001B2A33" w:rsidRDefault="006B6F32" w:rsidP="006B6F32">
            <w:pPr>
              <w:contextualSpacing/>
              <w:jc w:val="center"/>
              <w:rPr>
                <w:rFonts w:ascii="Tahoma" w:hAnsi="Tahoma" w:cs="Tahoma"/>
                <w:szCs w:val="24"/>
              </w:rPr>
            </w:pPr>
          </w:p>
        </w:tc>
        <w:tc>
          <w:tcPr>
            <w:tcW w:w="1482" w:type="dxa"/>
          </w:tcPr>
          <w:p w:rsidR="006B6F32" w:rsidRPr="001B2A33" w:rsidRDefault="006B6F32" w:rsidP="006B6F32">
            <w:pPr>
              <w:contextualSpacing/>
              <w:jc w:val="center"/>
              <w:rPr>
                <w:rFonts w:ascii="Tahoma" w:hAnsi="Tahoma" w:cs="Tahoma"/>
                <w:szCs w:val="24"/>
              </w:rPr>
            </w:pPr>
          </w:p>
        </w:tc>
      </w:tr>
      <w:tr w:rsidR="006B6F32" w:rsidRPr="001B2A33" w:rsidTr="006B6F32">
        <w:trPr>
          <w:trHeight w:val="555"/>
        </w:trPr>
        <w:tc>
          <w:tcPr>
            <w:tcW w:w="5407" w:type="dxa"/>
            <w:gridSpan w:val="4"/>
          </w:tcPr>
          <w:p w:rsidR="006B6F32" w:rsidRPr="001B2A33" w:rsidRDefault="006B6F32" w:rsidP="006B6F32">
            <w:pPr>
              <w:contextualSpacing/>
              <w:jc w:val="center"/>
              <w:rPr>
                <w:rFonts w:ascii="Tahoma" w:hAnsi="Tahoma" w:cs="Tahoma"/>
                <w:b/>
                <w:szCs w:val="24"/>
              </w:rPr>
            </w:pPr>
            <w:r w:rsidRPr="001B2A33">
              <w:rPr>
                <w:rFonts w:ascii="Tahoma" w:hAnsi="Tahoma" w:cs="Tahoma"/>
                <w:b/>
                <w:szCs w:val="24"/>
              </w:rPr>
              <w:t>Total Cost DDP</w:t>
            </w:r>
          </w:p>
        </w:tc>
        <w:tc>
          <w:tcPr>
            <w:tcW w:w="1589" w:type="dxa"/>
          </w:tcPr>
          <w:p w:rsidR="006B6F32" w:rsidRPr="001B2A33" w:rsidRDefault="006B6F32" w:rsidP="006B6F32">
            <w:pPr>
              <w:contextualSpacing/>
              <w:jc w:val="center"/>
              <w:rPr>
                <w:rFonts w:ascii="Tahoma" w:hAnsi="Tahoma" w:cs="Tahoma"/>
                <w:szCs w:val="24"/>
              </w:rPr>
            </w:pPr>
          </w:p>
        </w:tc>
        <w:tc>
          <w:tcPr>
            <w:tcW w:w="1417" w:type="dxa"/>
          </w:tcPr>
          <w:p w:rsidR="006B6F32" w:rsidRPr="001B2A33" w:rsidRDefault="006B6F32" w:rsidP="006B6F32">
            <w:pPr>
              <w:contextualSpacing/>
              <w:jc w:val="center"/>
              <w:rPr>
                <w:rFonts w:ascii="Tahoma" w:hAnsi="Tahoma" w:cs="Tahoma"/>
                <w:szCs w:val="24"/>
              </w:rPr>
            </w:pPr>
          </w:p>
        </w:tc>
        <w:tc>
          <w:tcPr>
            <w:tcW w:w="1482" w:type="dxa"/>
          </w:tcPr>
          <w:p w:rsidR="006B6F32" w:rsidRPr="001B2A33" w:rsidRDefault="006B6F32" w:rsidP="006B6F32">
            <w:pPr>
              <w:contextualSpacing/>
              <w:jc w:val="center"/>
              <w:rPr>
                <w:rFonts w:ascii="Tahoma" w:hAnsi="Tahoma" w:cs="Tahoma"/>
                <w:szCs w:val="24"/>
              </w:rPr>
            </w:pPr>
          </w:p>
        </w:tc>
      </w:tr>
      <w:tr w:rsidR="006B6F32" w:rsidRPr="001B2A33" w:rsidTr="006B6F32">
        <w:trPr>
          <w:trHeight w:val="555"/>
        </w:trPr>
        <w:tc>
          <w:tcPr>
            <w:tcW w:w="5407" w:type="dxa"/>
            <w:gridSpan w:val="4"/>
          </w:tcPr>
          <w:p w:rsidR="006B6F32" w:rsidRPr="001B2A33" w:rsidRDefault="006B6F32" w:rsidP="006B6F32">
            <w:pPr>
              <w:contextualSpacing/>
              <w:jc w:val="center"/>
              <w:rPr>
                <w:rFonts w:ascii="Tahoma" w:hAnsi="Tahoma" w:cs="Tahoma"/>
                <w:b/>
                <w:szCs w:val="24"/>
              </w:rPr>
            </w:pPr>
            <w:r w:rsidRPr="001B2A33">
              <w:rPr>
                <w:rFonts w:ascii="Tahoma" w:hAnsi="Tahoma" w:cs="Tahoma"/>
                <w:b/>
                <w:szCs w:val="24"/>
              </w:rPr>
              <w:t>Country of Origin</w:t>
            </w:r>
          </w:p>
        </w:tc>
        <w:tc>
          <w:tcPr>
            <w:tcW w:w="1589" w:type="dxa"/>
          </w:tcPr>
          <w:p w:rsidR="006B6F32" w:rsidRPr="001B2A33" w:rsidRDefault="006B6F32" w:rsidP="006B6F32">
            <w:pPr>
              <w:contextualSpacing/>
              <w:jc w:val="center"/>
              <w:rPr>
                <w:rFonts w:ascii="Tahoma" w:hAnsi="Tahoma" w:cs="Tahoma"/>
                <w:szCs w:val="24"/>
              </w:rPr>
            </w:pPr>
          </w:p>
        </w:tc>
        <w:tc>
          <w:tcPr>
            <w:tcW w:w="1417" w:type="dxa"/>
          </w:tcPr>
          <w:p w:rsidR="006B6F32" w:rsidRPr="001B2A33" w:rsidRDefault="006B6F32" w:rsidP="006B6F32">
            <w:pPr>
              <w:contextualSpacing/>
              <w:jc w:val="center"/>
              <w:rPr>
                <w:rFonts w:ascii="Tahoma" w:hAnsi="Tahoma" w:cs="Tahoma"/>
                <w:szCs w:val="24"/>
              </w:rPr>
            </w:pPr>
          </w:p>
        </w:tc>
        <w:tc>
          <w:tcPr>
            <w:tcW w:w="1482" w:type="dxa"/>
          </w:tcPr>
          <w:p w:rsidR="006B6F32" w:rsidRPr="001B2A33" w:rsidRDefault="006B6F32" w:rsidP="006B6F32">
            <w:pPr>
              <w:contextualSpacing/>
              <w:jc w:val="center"/>
              <w:rPr>
                <w:rFonts w:ascii="Tahoma" w:hAnsi="Tahoma" w:cs="Tahoma"/>
                <w:szCs w:val="24"/>
              </w:rPr>
            </w:pPr>
          </w:p>
        </w:tc>
      </w:tr>
      <w:tr w:rsidR="006B6F32" w:rsidRPr="001B2A33" w:rsidTr="006B6F32">
        <w:trPr>
          <w:trHeight w:val="555"/>
        </w:trPr>
        <w:tc>
          <w:tcPr>
            <w:tcW w:w="5407" w:type="dxa"/>
            <w:gridSpan w:val="4"/>
          </w:tcPr>
          <w:p w:rsidR="006B6F32" w:rsidRPr="001B2A33" w:rsidRDefault="006B6F32" w:rsidP="006B6F32">
            <w:pPr>
              <w:contextualSpacing/>
              <w:jc w:val="center"/>
              <w:rPr>
                <w:rFonts w:ascii="Tahoma" w:hAnsi="Tahoma" w:cs="Tahoma"/>
                <w:b/>
                <w:szCs w:val="24"/>
              </w:rPr>
            </w:pPr>
            <w:r w:rsidRPr="001B2A33">
              <w:rPr>
                <w:rFonts w:ascii="Tahoma" w:hAnsi="Tahoma" w:cs="Tahoma"/>
                <w:b/>
                <w:szCs w:val="24"/>
              </w:rPr>
              <w:t>Currency of Tender</w:t>
            </w:r>
          </w:p>
        </w:tc>
        <w:tc>
          <w:tcPr>
            <w:tcW w:w="1589" w:type="dxa"/>
          </w:tcPr>
          <w:p w:rsidR="006B6F32" w:rsidRPr="001B2A33" w:rsidRDefault="006B6F32" w:rsidP="006B6F32">
            <w:pPr>
              <w:contextualSpacing/>
              <w:jc w:val="center"/>
              <w:rPr>
                <w:rFonts w:ascii="Tahoma" w:hAnsi="Tahoma" w:cs="Tahoma"/>
                <w:szCs w:val="24"/>
              </w:rPr>
            </w:pPr>
          </w:p>
        </w:tc>
        <w:tc>
          <w:tcPr>
            <w:tcW w:w="1417" w:type="dxa"/>
          </w:tcPr>
          <w:p w:rsidR="006B6F32" w:rsidRPr="001B2A33" w:rsidRDefault="006B6F32" w:rsidP="006B6F32">
            <w:pPr>
              <w:contextualSpacing/>
              <w:jc w:val="center"/>
              <w:rPr>
                <w:rFonts w:ascii="Tahoma" w:hAnsi="Tahoma" w:cs="Tahoma"/>
                <w:szCs w:val="24"/>
              </w:rPr>
            </w:pPr>
          </w:p>
        </w:tc>
        <w:tc>
          <w:tcPr>
            <w:tcW w:w="1482" w:type="dxa"/>
          </w:tcPr>
          <w:p w:rsidR="006B6F32" w:rsidRPr="001B2A33" w:rsidRDefault="006B6F32" w:rsidP="006B6F32">
            <w:pPr>
              <w:contextualSpacing/>
              <w:jc w:val="center"/>
              <w:rPr>
                <w:rFonts w:ascii="Tahoma" w:hAnsi="Tahoma" w:cs="Tahoma"/>
                <w:szCs w:val="24"/>
              </w:rPr>
            </w:pPr>
          </w:p>
        </w:tc>
      </w:tr>
      <w:tr w:rsidR="006B6F32" w:rsidRPr="001B2A33" w:rsidTr="006B6F32">
        <w:trPr>
          <w:trHeight w:val="555"/>
        </w:trPr>
        <w:tc>
          <w:tcPr>
            <w:tcW w:w="5407" w:type="dxa"/>
            <w:gridSpan w:val="4"/>
          </w:tcPr>
          <w:p w:rsidR="006B6F32" w:rsidRPr="001B2A33" w:rsidRDefault="006B6F32" w:rsidP="006B6F32">
            <w:pPr>
              <w:contextualSpacing/>
              <w:jc w:val="center"/>
              <w:rPr>
                <w:rFonts w:ascii="Tahoma" w:hAnsi="Tahoma" w:cs="Tahoma"/>
                <w:b/>
                <w:szCs w:val="24"/>
              </w:rPr>
            </w:pPr>
            <w:r w:rsidRPr="001B2A33">
              <w:rPr>
                <w:rFonts w:ascii="Tahoma" w:hAnsi="Tahoma" w:cs="Tahoma"/>
                <w:b/>
                <w:szCs w:val="24"/>
              </w:rPr>
              <w:t>Delivery Period in Months</w:t>
            </w:r>
          </w:p>
        </w:tc>
        <w:tc>
          <w:tcPr>
            <w:tcW w:w="1589" w:type="dxa"/>
          </w:tcPr>
          <w:p w:rsidR="006B6F32" w:rsidRPr="001B2A33" w:rsidRDefault="006B6F32" w:rsidP="006B6F32">
            <w:pPr>
              <w:contextualSpacing/>
              <w:jc w:val="center"/>
              <w:rPr>
                <w:rFonts w:ascii="Tahoma" w:hAnsi="Tahoma" w:cs="Tahoma"/>
                <w:szCs w:val="24"/>
              </w:rPr>
            </w:pPr>
          </w:p>
        </w:tc>
        <w:tc>
          <w:tcPr>
            <w:tcW w:w="1417" w:type="dxa"/>
          </w:tcPr>
          <w:p w:rsidR="006B6F32" w:rsidRPr="001B2A33" w:rsidRDefault="006B6F32" w:rsidP="006B6F32">
            <w:pPr>
              <w:contextualSpacing/>
              <w:jc w:val="center"/>
              <w:rPr>
                <w:rFonts w:ascii="Tahoma" w:hAnsi="Tahoma" w:cs="Tahoma"/>
                <w:szCs w:val="24"/>
              </w:rPr>
            </w:pPr>
          </w:p>
        </w:tc>
        <w:tc>
          <w:tcPr>
            <w:tcW w:w="1482" w:type="dxa"/>
          </w:tcPr>
          <w:p w:rsidR="006B6F32" w:rsidRPr="001B2A33" w:rsidRDefault="006B6F32" w:rsidP="006B6F32">
            <w:pPr>
              <w:contextualSpacing/>
              <w:jc w:val="center"/>
              <w:rPr>
                <w:rFonts w:ascii="Tahoma" w:hAnsi="Tahoma" w:cs="Tahoma"/>
                <w:szCs w:val="24"/>
              </w:rPr>
            </w:pPr>
          </w:p>
        </w:tc>
      </w:tr>
    </w:tbl>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b/>
          <w:szCs w:val="24"/>
          <w:u w:val="single"/>
        </w:rPr>
      </w:pPr>
      <w:r w:rsidRPr="004F0601">
        <w:rPr>
          <w:rFonts w:ascii="Tahoma" w:hAnsi="Tahoma" w:cs="Tahoma"/>
          <w:b/>
          <w:szCs w:val="24"/>
          <w:u w:val="single"/>
        </w:rPr>
        <w:t>LOT 2:</w:t>
      </w:r>
    </w:p>
    <w:tbl>
      <w:tblPr>
        <w:tblW w:w="10471"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2366"/>
        <w:gridCol w:w="910"/>
        <w:gridCol w:w="1547"/>
        <w:gridCol w:w="1586"/>
        <w:gridCol w:w="1418"/>
        <w:gridCol w:w="1916"/>
      </w:tblGrid>
      <w:tr w:rsidR="006B6F32" w:rsidRPr="004F0601" w:rsidTr="006B6F32">
        <w:trPr>
          <w:trHeight w:val="776"/>
        </w:trPr>
        <w:tc>
          <w:tcPr>
            <w:tcW w:w="728"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w:t>
            </w:r>
          </w:p>
        </w:tc>
        <w:tc>
          <w:tcPr>
            <w:tcW w:w="2366"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ITEM DESCRIPTION</w:t>
            </w:r>
          </w:p>
        </w:tc>
        <w:tc>
          <w:tcPr>
            <w:tcW w:w="910"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UoM</w:t>
            </w:r>
          </w:p>
        </w:tc>
        <w:tc>
          <w:tcPr>
            <w:tcW w:w="1547"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Quantity Required</w:t>
            </w:r>
          </w:p>
        </w:tc>
        <w:tc>
          <w:tcPr>
            <w:tcW w:w="1586"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Unit Cost</w:t>
            </w:r>
          </w:p>
        </w:tc>
        <w:tc>
          <w:tcPr>
            <w:tcW w:w="1418"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VAT</w:t>
            </w:r>
          </w:p>
        </w:tc>
        <w:tc>
          <w:tcPr>
            <w:tcW w:w="1916" w:type="dxa"/>
            <w:shd w:val="clear" w:color="auto" w:fill="D9D9D9" w:themeFill="background1" w:themeFillShade="D9"/>
          </w:tcPr>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Total Price</w:t>
            </w: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1</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A3 Desk Jet Printers</w:t>
            </w:r>
          </w:p>
        </w:tc>
        <w:tc>
          <w:tcPr>
            <w:tcW w:w="910"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17</w:t>
            </w:r>
          </w:p>
        </w:tc>
        <w:tc>
          <w:tcPr>
            <w:tcW w:w="1586" w:type="dxa"/>
          </w:tcPr>
          <w:p w:rsidR="006B6F32" w:rsidRPr="004F0601" w:rsidRDefault="006B6F32" w:rsidP="006B6F32">
            <w:pPr>
              <w:contextualSpacing/>
              <w:jc w:val="center"/>
              <w:rPr>
                <w:rFonts w:ascii="Tahoma" w:hAnsi="Tahoma" w:cs="Tahoma"/>
                <w:szCs w:val="24"/>
              </w:rPr>
            </w:pPr>
          </w:p>
        </w:tc>
        <w:tc>
          <w:tcPr>
            <w:tcW w:w="1418" w:type="dxa"/>
            <w:shd w:val="clear" w:color="auto" w:fill="FFFFFF" w:themeFill="background1"/>
          </w:tcPr>
          <w:p w:rsidR="006B6F32" w:rsidRPr="004F0601" w:rsidRDefault="006B6F32" w:rsidP="006B6F32">
            <w:pPr>
              <w:contextualSpacing/>
              <w:jc w:val="center"/>
              <w:rPr>
                <w:rFonts w:ascii="Tahoma" w:hAnsi="Tahoma" w:cs="Tahoma"/>
                <w:szCs w:val="24"/>
              </w:rPr>
            </w:pPr>
          </w:p>
        </w:tc>
        <w:tc>
          <w:tcPr>
            <w:tcW w:w="1916" w:type="dxa"/>
            <w:shd w:val="clear" w:color="auto" w:fill="FFFFFF" w:themeFill="background1"/>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2</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 xml:space="preserve">Extra Ink Cartridges </w:t>
            </w:r>
          </w:p>
        </w:tc>
        <w:tc>
          <w:tcPr>
            <w:tcW w:w="910" w:type="dxa"/>
          </w:tcPr>
          <w:p w:rsidR="006B6F32" w:rsidRPr="004F0601" w:rsidRDefault="006B6F32" w:rsidP="006B6F32">
            <w:pPr>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34 sets(each set has 4 cartridges)</w:t>
            </w:r>
          </w:p>
        </w:tc>
        <w:tc>
          <w:tcPr>
            <w:tcW w:w="1586" w:type="dxa"/>
          </w:tcPr>
          <w:p w:rsidR="006B6F32" w:rsidRPr="004F0601" w:rsidRDefault="006B6F32" w:rsidP="006B6F32">
            <w:pPr>
              <w:contextualSpacing/>
              <w:jc w:val="center"/>
              <w:rPr>
                <w:rFonts w:ascii="Tahoma" w:hAnsi="Tahoma" w:cs="Tahoma"/>
                <w:szCs w:val="24"/>
              </w:rPr>
            </w:pPr>
          </w:p>
        </w:tc>
        <w:tc>
          <w:tcPr>
            <w:tcW w:w="1418" w:type="dxa"/>
            <w:shd w:val="clear" w:color="auto" w:fill="FFFFFF" w:themeFill="background1"/>
          </w:tcPr>
          <w:p w:rsidR="006B6F32" w:rsidRPr="004F0601" w:rsidRDefault="006B6F32" w:rsidP="006B6F32">
            <w:pPr>
              <w:contextualSpacing/>
              <w:jc w:val="center"/>
              <w:rPr>
                <w:rFonts w:ascii="Tahoma" w:hAnsi="Tahoma" w:cs="Tahoma"/>
                <w:szCs w:val="24"/>
              </w:rPr>
            </w:pPr>
          </w:p>
        </w:tc>
        <w:tc>
          <w:tcPr>
            <w:tcW w:w="1916" w:type="dxa"/>
            <w:shd w:val="clear" w:color="auto" w:fill="FFFFFF" w:themeFill="background1"/>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3</w:t>
            </w:r>
          </w:p>
        </w:tc>
        <w:tc>
          <w:tcPr>
            <w:tcW w:w="2366" w:type="dxa"/>
          </w:tcPr>
          <w:p w:rsidR="006B6F32" w:rsidRPr="004F0601" w:rsidRDefault="006B6F32" w:rsidP="006B6F32">
            <w:pPr>
              <w:ind w:right="5"/>
              <w:jc w:val="both"/>
              <w:rPr>
                <w:rFonts w:ascii="Tahoma" w:hAnsi="Tahoma" w:cs="Tahoma"/>
                <w:szCs w:val="24"/>
              </w:rPr>
            </w:pPr>
            <w:r w:rsidRPr="004F0601">
              <w:rPr>
                <w:rFonts w:ascii="Tahoma" w:hAnsi="Tahoma" w:cs="Tahoma"/>
                <w:szCs w:val="24"/>
              </w:rPr>
              <w:t>A3 Printing Papers</w:t>
            </w:r>
          </w:p>
          <w:p w:rsidR="006B6F32" w:rsidRPr="004F0601" w:rsidRDefault="006B6F32" w:rsidP="006B6F32">
            <w:pPr>
              <w:contextualSpacing/>
              <w:rPr>
                <w:rFonts w:ascii="Tahoma" w:hAnsi="Tahoma" w:cs="Tahoma"/>
                <w:szCs w:val="24"/>
              </w:rPr>
            </w:pPr>
          </w:p>
        </w:tc>
        <w:tc>
          <w:tcPr>
            <w:tcW w:w="910" w:type="dxa"/>
          </w:tcPr>
          <w:p w:rsidR="006B6F32" w:rsidRPr="004F0601" w:rsidRDefault="006B6F32" w:rsidP="006B6F32">
            <w:pPr>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45 Reams</w:t>
            </w:r>
          </w:p>
        </w:tc>
        <w:tc>
          <w:tcPr>
            <w:tcW w:w="1586" w:type="dxa"/>
          </w:tcPr>
          <w:p w:rsidR="006B6F32" w:rsidRPr="004F0601" w:rsidRDefault="006B6F32" w:rsidP="006B6F32">
            <w:pPr>
              <w:contextualSpacing/>
              <w:jc w:val="center"/>
              <w:rPr>
                <w:rFonts w:ascii="Tahoma" w:hAnsi="Tahoma" w:cs="Tahoma"/>
                <w:szCs w:val="24"/>
              </w:rPr>
            </w:pPr>
          </w:p>
        </w:tc>
        <w:tc>
          <w:tcPr>
            <w:tcW w:w="1418" w:type="dxa"/>
            <w:shd w:val="clear" w:color="auto" w:fill="FFFFFF" w:themeFill="background1"/>
          </w:tcPr>
          <w:p w:rsidR="006B6F32" w:rsidRPr="004F0601" w:rsidRDefault="006B6F32" w:rsidP="006B6F32">
            <w:pPr>
              <w:contextualSpacing/>
              <w:jc w:val="center"/>
              <w:rPr>
                <w:rFonts w:ascii="Tahoma" w:hAnsi="Tahoma" w:cs="Tahoma"/>
                <w:szCs w:val="24"/>
              </w:rPr>
            </w:pPr>
          </w:p>
        </w:tc>
        <w:tc>
          <w:tcPr>
            <w:tcW w:w="1916" w:type="dxa"/>
            <w:shd w:val="clear" w:color="auto" w:fill="FFFFFF" w:themeFill="background1"/>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p>
        </w:tc>
        <w:tc>
          <w:tcPr>
            <w:tcW w:w="2366" w:type="dxa"/>
          </w:tcPr>
          <w:p w:rsidR="006B6F32" w:rsidRPr="004F0601" w:rsidRDefault="006B6F32" w:rsidP="006B6F32">
            <w:pPr>
              <w:contextualSpacing/>
              <w:rPr>
                <w:rFonts w:ascii="Tahoma" w:hAnsi="Tahoma" w:cs="Tahoma"/>
                <w:szCs w:val="24"/>
              </w:rPr>
            </w:pPr>
          </w:p>
        </w:tc>
        <w:tc>
          <w:tcPr>
            <w:tcW w:w="910" w:type="dxa"/>
          </w:tcPr>
          <w:p w:rsidR="006B6F32" w:rsidRPr="004F0601" w:rsidRDefault="006B6F32" w:rsidP="006B6F32">
            <w:pPr>
              <w:jc w:val="center"/>
              <w:rPr>
                <w:rFonts w:ascii="Tahoma" w:hAnsi="Tahoma" w:cs="Tahoma"/>
                <w:szCs w:val="24"/>
              </w:rPr>
            </w:pPr>
          </w:p>
        </w:tc>
        <w:tc>
          <w:tcPr>
            <w:tcW w:w="1547" w:type="dxa"/>
          </w:tcPr>
          <w:p w:rsidR="006B6F32" w:rsidRPr="004F0601" w:rsidRDefault="006B6F32" w:rsidP="006B6F32">
            <w:pPr>
              <w:contextualSpacing/>
              <w:jc w:val="center"/>
              <w:rPr>
                <w:rFonts w:ascii="Tahoma" w:hAnsi="Tahoma" w:cs="Tahoma"/>
                <w:szCs w:val="24"/>
              </w:rPr>
            </w:pPr>
          </w:p>
        </w:tc>
        <w:tc>
          <w:tcPr>
            <w:tcW w:w="1586" w:type="dxa"/>
          </w:tcPr>
          <w:p w:rsidR="006B6F32" w:rsidRPr="004F0601" w:rsidRDefault="006B6F32" w:rsidP="006B6F32">
            <w:pPr>
              <w:contextualSpacing/>
              <w:jc w:val="center"/>
              <w:rPr>
                <w:rFonts w:ascii="Tahoma" w:hAnsi="Tahoma" w:cs="Tahoma"/>
                <w:szCs w:val="24"/>
              </w:rPr>
            </w:pPr>
          </w:p>
        </w:tc>
        <w:tc>
          <w:tcPr>
            <w:tcW w:w="1418" w:type="dxa"/>
            <w:shd w:val="clear" w:color="auto" w:fill="FFFFFF" w:themeFill="background1"/>
          </w:tcPr>
          <w:p w:rsidR="006B6F32" w:rsidRPr="004F0601" w:rsidRDefault="006B6F32" w:rsidP="006B6F32">
            <w:pPr>
              <w:contextualSpacing/>
              <w:jc w:val="center"/>
              <w:rPr>
                <w:rFonts w:ascii="Tahoma" w:hAnsi="Tahoma" w:cs="Tahoma"/>
                <w:szCs w:val="24"/>
              </w:rPr>
            </w:pPr>
          </w:p>
        </w:tc>
        <w:tc>
          <w:tcPr>
            <w:tcW w:w="1916" w:type="dxa"/>
            <w:shd w:val="clear" w:color="auto" w:fill="FFFFFF" w:themeFill="background1"/>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1586" w:type="dxa"/>
          </w:tcPr>
          <w:p w:rsidR="006B6F32" w:rsidRPr="004F0601" w:rsidRDefault="006B6F32" w:rsidP="006B6F32">
            <w:pPr>
              <w:contextualSpacing/>
              <w:jc w:val="center"/>
              <w:rPr>
                <w:rFonts w:ascii="Tahoma" w:hAnsi="Tahoma" w:cs="Tahoma"/>
                <w:szCs w:val="24"/>
              </w:rPr>
            </w:pPr>
          </w:p>
        </w:tc>
        <w:tc>
          <w:tcPr>
            <w:tcW w:w="1418" w:type="dxa"/>
            <w:shd w:val="clear" w:color="auto" w:fill="FFFFFF" w:themeFill="background1"/>
          </w:tcPr>
          <w:p w:rsidR="006B6F32" w:rsidRPr="004F0601" w:rsidRDefault="006B6F32" w:rsidP="006B6F32">
            <w:pPr>
              <w:contextualSpacing/>
              <w:jc w:val="center"/>
              <w:rPr>
                <w:rFonts w:ascii="Tahoma" w:hAnsi="Tahoma" w:cs="Tahoma"/>
                <w:szCs w:val="24"/>
              </w:rPr>
            </w:pPr>
          </w:p>
        </w:tc>
        <w:tc>
          <w:tcPr>
            <w:tcW w:w="1916" w:type="dxa"/>
            <w:shd w:val="clear" w:color="auto" w:fill="FFFFFF" w:themeFill="background1"/>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Discount (%) if any</w:t>
            </w:r>
          </w:p>
        </w:tc>
        <w:tc>
          <w:tcPr>
            <w:tcW w:w="1586" w:type="dxa"/>
          </w:tcPr>
          <w:p w:rsidR="006B6F32" w:rsidRPr="004F0601" w:rsidRDefault="006B6F32" w:rsidP="006B6F32">
            <w:pPr>
              <w:contextualSpacing/>
              <w:jc w:val="center"/>
              <w:rPr>
                <w:rFonts w:ascii="Tahoma" w:hAnsi="Tahoma" w:cs="Tahoma"/>
                <w:szCs w:val="24"/>
              </w:rPr>
            </w:pPr>
          </w:p>
        </w:tc>
        <w:tc>
          <w:tcPr>
            <w:tcW w:w="1418" w:type="dxa"/>
            <w:shd w:val="clear" w:color="auto" w:fill="FFFFFF" w:themeFill="background1"/>
          </w:tcPr>
          <w:p w:rsidR="006B6F32" w:rsidRPr="004F0601" w:rsidRDefault="006B6F32" w:rsidP="006B6F32">
            <w:pPr>
              <w:contextualSpacing/>
              <w:jc w:val="center"/>
              <w:rPr>
                <w:rFonts w:ascii="Tahoma" w:hAnsi="Tahoma" w:cs="Tahoma"/>
                <w:szCs w:val="24"/>
              </w:rPr>
            </w:pPr>
          </w:p>
        </w:tc>
        <w:tc>
          <w:tcPr>
            <w:tcW w:w="1916" w:type="dxa"/>
            <w:shd w:val="clear" w:color="auto" w:fill="FFFFFF" w:themeFill="background1"/>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Other Charges</w:t>
            </w:r>
          </w:p>
        </w:tc>
        <w:tc>
          <w:tcPr>
            <w:tcW w:w="1586" w:type="dxa"/>
          </w:tcPr>
          <w:p w:rsidR="006B6F32" w:rsidRPr="004F0601" w:rsidRDefault="006B6F32" w:rsidP="006B6F32">
            <w:pPr>
              <w:contextualSpacing/>
              <w:jc w:val="center"/>
              <w:rPr>
                <w:rFonts w:ascii="Tahoma" w:hAnsi="Tahoma" w:cs="Tahoma"/>
                <w:szCs w:val="24"/>
              </w:rPr>
            </w:pPr>
          </w:p>
        </w:tc>
        <w:tc>
          <w:tcPr>
            <w:tcW w:w="1418" w:type="dxa"/>
            <w:shd w:val="clear" w:color="auto" w:fill="FFFFFF" w:themeFill="background1"/>
          </w:tcPr>
          <w:p w:rsidR="006B6F32" w:rsidRPr="004F0601" w:rsidRDefault="006B6F32" w:rsidP="006B6F32">
            <w:pPr>
              <w:contextualSpacing/>
              <w:jc w:val="center"/>
              <w:rPr>
                <w:rFonts w:ascii="Tahoma" w:hAnsi="Tahoma" w:cs="Tahoma"/>
                <w:szCs w:val="24"/>
              </w:rPr>
            </w:pPr>
          </w:p>
        </w:tc>
        <w:tc>
          <w:tcPr>
            <w:tcW w:w="1916" w:type="dxa"/>
            <w:shd w:val="clear" w:color="auto" w:fill="FFFFFF" w:themeFill="background1"/>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1586" w:type="dxa"/>
          </w:tcPr>
          <w:p w:rsidR="006B6F32" w:rsidRPr="004F0601" w:rsidRDefault="006B6F32" w:rsidP="006B6F32">
            <w:pPr>
              <w:contextualSpacing/>
              <w:jc w:val="center"/>
              <w:rPr>
                <w:rFonts w:ascii="Tahoma" w:hAnsi="Tahoma" w:cs="Tahoma"/>
                <w:szCs w:val="24"/>
              </w:rPr>
            </w:pPr>
          </w:p>
        </w:tc>
        <w:tc>
          <w:tcPr>
            <w:tcW w:w="1418" w:type="dxa"/>
            <w:shd w:val="clear" w:color="auto" w:fill="FFFFFF" w:themeFill="background1"/>
          </w:tcPr>
          <w:p w:rsidR="006B6F32" w:rsidRPr="004F0601" w:rsidRDefault="006B6F32" w:rsidP="006B6F32">
            <w:pPr>
              <w:contextualSpacing/>
              <w:jc w:val="center"/>
              <w:rPr>
                <w:rFonts w:ascii="Tahoma" w:hAnsi="Tahoma" w:cs="Tahoma"/>
                <w:szCs w:val="24"/>
              </w:rPr>
            </w:pPr>
          </w:p>
        </w:tc>
        <w:tc>
          <w:tcPr>
            <w:tcW w:w="1916" w:type="dxa"/>
            <w:shd w:val="clear" w:color="auto" w:fill="FFFFFF" w:themeFill="background1"/>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Country of Origin</w:t>
            </w:r>
          </w:p>
        </w:tc>
        <w:tc>
          <w:tcPr>
            <w:tcW w:w="1586" w:type="dxa"/>
          </w:tcPr>
          <w:p w:rsidR="006B6F32" w:rsidRPr="004F0601" w:rsidRDefault="006B6F32" w:rsidP="006B6F32">
            <w:pPr>
              <w:contextualSpacing/>
              <w:jc w:val="center"/>
              <w:rPr>
                <w:rFonts w:ascii="Tahoma" w:hAnsi="Tahoma" w:cs="Tahoma"/>
                <w:szCs w:val="24"/>
              </w:rPr>
            </w:pPr>
          </w:p>
        </w:tc>
        <w:tc>
          <w:tcPr>
            <w:tcW w:w="1418" w:type="dxa"/>
            <w:shd w:val="clear" w:color="auto" w:fill="FFFFFF" w:themeFill="background1"/>
          </w:tcPr>
          <w:p w:rsidR="006B6F32" w:rsidRPr="004F0601" w:rsidRDefault="006B6F32" w:rsidP="006B6F32">
            <w:pPr>
              <w:contextualSpacing/>
              <w:jc w:val="center"/>
              <w:rPr>
                <w:rFonts w:ascii="Tahoma" w:hAnsi="Tahoma" w:cs="Tahoma"/>
                <w:szCs w:val="24"/>
              </w:rPr>
            </w:pPr>
          </w:p>
        </w:tc>
        <w:tc>
          <w:tcPr>
            <w:tcW w:w="1916" w:type="dxa"/>
            <w:shd w:val="clear" w:color="auto" w:fill="FFFFFF" w:themeFill="background1"/>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Currency of Tender</w:t>
            </w:r>
          </w:p>
        </w:tc>
        <w:tc>
          <w:tcPr>
            <w:tcW w:w="1586" w:type="dxa"/>
          </w:tcPr>
          <w:p w:rsidR="006B6F32" w:rsidRPr="004F0601" w:rsidRDefault="006B6F32" w:rsidP="006B6F32">
            <w:pPr>
              <w:contextualSpacing/>
              <w:jc w:val="center"/>
              <w:rPr>
                <w:rFonts w:ascii="Tahoma" w:hAnsi="Tahoma" w:cs="Tahoma"/>
                <w:szCs w:val="24"/>
              </w:rPr>
            </w:pPr>
          </w:p>
        </w:tc>
        <w:tc>
          <w:tcPr>
            <w:tcW w:w="1418" w:type="dxa"/>
            <w:shd w:val="clear" w:color="auto" w:fill="FFFFFF" w:themeFill="background1"/>
          </w:tcPr>
          <w:p w:rsidR="006B6F32" w:rsidRPr="004F0601" w:rsidRDefault="006B6F32" w:rsidP="006B6F32">
            <w:pPr>
              <w:contextualSpacing/>
              <w:jc w:val="center"/>
              <w:rPr>
                <w:rFonts w:ascii="Tahoma" w:hAnsi="Tahoma" w:cs="Tahoma"/>
                <w:szCs w:val="24"/>
              </w:rPr>
            </w:pPr>
          </w:p>
        </w:tc>
        <w:tc>
          <w:tcPr>
            <w:tcW w:w="1916" w:type="dxa"/>
            <w:shd w:val="clear" w:color="auto" w:fill="FFFFFF" w:themeFill="background1"/>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Delivery Period in Months</w:t>
            </w:r>
          </w:p>
        </w:tc>
        <w:tc>
          <w:tcPr>
            <w:tcW w:w="1586" w:type="dxa"/>
          </w:tcPr>
          <w:p w:rsidR="006B6F32" w:rsidRPr="004F0601" w:rsidRDefault="006B6F32" w:rsidP="006B6F32">
            <w:pPr>
              <w:contextualSpacing/>
              <w:jc w:val="center"/>
              <w:rPr>
                <w:rFonts w:ascii="Tahoma" w:hAnsi="Tahoma" w:cs="Tahoma"/>
                <w:szCs w:val="24"/>
              </w:rPr>
            </w:pPr>
          </w:p>
        </w:tc>
        <w:tc>
          <w:tcPr>
            <w:tcW w:w="1418" w:type="dxa"/>
            <w:shd w:val="clear" w:color="auto" w:fill="FFFFFF" w:themeFill="background1"/>
          </w:tcPr>
          <w:p w:rsidR="006B6F32" w:rsidRPr="004F0601" w:rsidRDefault="006B6F32" w:rsidP="006B6F32">
            <w:pPr>
              <w:contextualSpacing/>
              <w:jc w:val="center"/>
              <w:rPr>
                <w:rFonts w:ascii="Tahoma" w:hAnsi="Tahoma" w:cs="Tahoma"/>
                <w:szCs w:val="24"/>
              </w:rPr>
            </w:pPr>
          </w:p>
        </w:tc>
        <w:tc>
          <w:tcPr>
            <w:tcW w:w="1916" w:type="dxa"/>
            <w:shd w:val="clear" w:color="auto" w:fill="FFFFFF" w:themeFill="background1"/>
          </w:tcPr>
          <w:p w:rsidR="006B6F32" w:rsidRPr="004F0601" w:rsidRDefault="006B6F32" w:rsidP="006B6F32">
            <w:pPr>
              <w:contextualSpacing/>
              <w:jc w:val="center"/>
              <w:rPr>
                <w:rFonts w:ascii="Tahoma" w:hAnsi="Tahoma" w:cs="Tahoma"/>
                <w:szCs w:val="24"/>
              </w:rPr>
            </w:pPr>
          </w:p>
        </w:tc>
      </w:tr>
    </w:tbl>
    <w:p w:rsidR="006B6F32" w:rsidRPr="004F0601" w:rsidRDefault="006B6F32" w:rsidP="006B6F32">
      <w:pPr>
        <w:pStyle w:val="BodyText"/>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br w:type="page"/>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b/>
          <w:szCs w:val="24"/>
        </w:rPr>
      </w:pPr>
      <w:r w:rsidRPr="004F0601">
        <w:rPr>
          <w:rFonts w:ascii="Tahoma" w:hAnsi="Tahoma" w:cs="Tahoma"/>
          <w:b/>
          <w:szCs w:val="24"/>
        </w:rPr>
        <w:t>Lot 3</w:t>
      </w:r>
    </w:p>
    <w:p w:rsidR="006B6F32" w:rsidRPr="004F0601" w:rsidRDefault="006B6F32" w:rsidP="006B6F32">
      <w:pPr>
        <w:rPr>
          <w:rFonts w:ascii="Tahoma" w:hAnsi="Tahoma" w:cs="Tahoma"/>
          <w:szCs w:val="24"/>
        </w:rPr>
      </w:pPr>
    </w:p>
    <w:tbl>
      <w:tblPr>
        <w:tblW w:w="10471"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2366"/>
        <w:gridCol w:w="910"/>
        <w:gridCol w:w="1547"/>
        <w:gridCol w:w="1303"/>
        <w:gridCol w:w="1417"/>
        <w:gridCol w:w="2200"/>
      </w:tblGrid>
      <w:tr w:rsidR="006B6F32" w:rsidRPr="004F0601" w:rsidTr="006B6F32">
        <w:trPr>
          <w:trHeight w:val="776"/>
        </w:trPr>
        <w:tc>
          <w:tcPr>
            <w:tcW w:w="728"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w:t>
            </w:r>
          </w:p>
        </w:tc>
        <w:tc>
          <w:tcPr>
            <w:tcW w:w="2366"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ITEM DESCRIPTION</w:t>
            </w:r>
          </w:p>
        </w:tc>
        <w:tc>
          <w:tcPr>
            <w:tcW w:w="910"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UoM</w:t>
            </w:r>
          </w:p>
        </w:tc>
        <w:tc>
          <w:tcPr>
            <w:tcW w:w="1547"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Quantity Required</w:t>
            </w:r>
          </w:p>
        </w:tc>
        <w:tc>
          <w:tcPr>
            <w:tcW w:w="1303"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Unit Cost</w:t>
            </w:r>
          </w:p>
        </w:tc>
        <w:tc>
          <w:tcPr>
            <w:tcW w:w="1417"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VAT</w:t>
            </w:r>
          </w:p>
        </w:tc>
        <w:tc>
          <w:tcPr>
            <w:tcW w:w="2200"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Total Price</w:t>
            </w: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1</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Plotters</w:t>
            </w:r>
          </w:p>
        </w:tc>
        <w:tc>
          <w:tcPr>
            <w:tcW w:w="910"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9</w:t>
            </w:r>
          </w:p>
        </w:tc>
        <w:tc>
          <w:tcPr>
            <w:tcW w:w="1303" w:type="dxa"/>
          </w:tcPr>
          <w:p w:rsidR="006B6F32" w:rsidRPr="004F0601" w:rsidRDefault="006B6F32" w:rsidP="006B6F32">
            <w:pPr>
              <w:contextualSpacing/>
              <w:jc w:val="center"/>
              <w:rPr>
                <w:rFonts w:ascii="Tahoma" w:hAnsi="Tahoma" w:cs="Tahoma"/>
                <w:szCs w:val="24"/>
              </w:rPr>
            </w:pPr>
          </w:p>
        </w:tc>
        <w:tc>
          <w:tcPr>
            <w:tcW w:w="1417" w:type="dxa"/>
          </w:tcPr>
          <w:p w:rsidR="006B6F32" w:rsidRPr="004F0601" w:rsidRDefault="006B6F32" w:rsidP="006B6F32">
            <w:pPr>
              <w:contextualSpacing/>
              <w:jc w:val="center"/>
              <w:rPr>
                <w:rFonts w:ascii="Tahoma" w:hAnsi="Tahoma" w:cs="Tahoma"/>
                <w:szCs w:val="24"/>
              </w:rPr>
            </w:pPr>
          </w:p>
        </w:tc>
        <w:tc>
          <w:tcPr>
            <w:tcW w:w="2200"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2</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Plotting Paper Rolls</w:t>
            </w:r>
          </w:p>
        </w:tc>
        <w:tc>
          <w:tcPr>
            <w:tcW w:w="910" w:type="dxa"/>
          </w:tcPr>
          <w:p w:rsidR="006B6F32" w:rsidRPr="004F0601" w:rsidRDefault="006B6F32" w:rsidP="006B6F32">
            <w:pPr>
              <w:jc w:val="center"/>
              <w:rPr>
                <w:rFonts w:ascii="Tahoma" w:hAnsi="Tahoma" w:cs="Tahoma"/>
                <w:szCs w:val="24"/>
              </w:rPr>
            </w:pPr>
            <w:r w:rsidRPr="004F0601">
              <w:rPr>
                <w:rFonts w:ascii="Tahoma" w:hAnsi="Tahoma" w:cs="Tahoma"/>
                <w:szCs w:val="24"/>
              </w:rPr>
              <w:t>Roll</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80</w:t>
            </w:r>
          </w:p>
        </w:tc>
        <w:tc>
          <w:tcPr>
            <w:tcW w:w="1303" w:type="dxa"/>
          </w:tcPr>
          <w:p w:rsidR="006B6F32" w:rsidRPr="004F0601" w:rsidRDefault="006B6F32" w:rsidP="006B6F32">
            <w:pPr>
              <w:contextualSpacing/>
              <w:jc w:val="center"/>
              <w:rPr>
                <w:rFonts w:ascii="Tahoma" w:hAnsi="Tahoma" w:cs="Tahoma"/>
                <w:szCs w:val="24"/>
              </w:rPr>
            </w:pPr>
          </w:p>
        </w:tc>
        <w:tc>
          <w:tcPr>
            <w:tcW w:w="1417" w:type="dxa"/>
          </w:tcPr>
          <w:p w:rsidR="006B6F32" w:rsidRPr="004F0601" w:rsidRDefault="006B6F32" w:rsidP="006B6F32">
            <w:pPr>
              <w:contextualSpacing/>
              <w:jc w:val="center"/>
              <w:rPr>
                <w:rFonts w:ascii="Tahoma" w:hAnsi="Tahoma" w:cs="Tahoma"/>
                <w:szCs w:val="24"/>
              </w:rPr>
            </w:pPr>
          </w:p>
        </w:tc>
        <w:tc>
          <w:tcPr>
            <w:tcW w:w="2200"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3</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Extra Ink Cartridges</w:t>
            </w:r>
          </w:p>
        </w:tc>
        <w:tc>
          <w:tcPr>
            <w:tcW w:w="910" w:type="dxa"/>
          </w:tcPr>
          <w:p w:rsidR="006B6F32" w:rsidRPr="004F0601" w:rsidRDefault="006B6F32" w:rsidP="006B6F32">
            <w:pPr>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18 sets (each set has 4 cartridges)</w:t>
            </w:r>
          </w:p>
        </w:tc>
        <w:tc>
          <w:tcPr>
            <w:tcW w:w="1303" w:type="dxa"/>
          </w:tcPr>
          <w:p w:rsidR="006B6F32" w:rsidRPr="004F0601" w:rsidRDefault="006B6F32" w:rsidP="006B6F32">
            <w:pPr>
              <w:contextualSpacing/>
              <w:jc w:val="center"/>
              <w:rPr>
                <w:rFonts w:ascii="Tahoma" w:hAnsi="Tahoma" w:cs="Tahoma"/>
                <w:szCs w:val="24"/>
              </w:rPr>
            </w:pPr>
          </w:p>
        </w:tc>
        <w:tc>
          <w:tcPr>
            <w:tcW w:w="1417" w:type="dxa"/>
          </w:tcPr>
          <w:p w:rsidR="006B6F32" w:rsidRPr="004F0601" w:rsidRDefault="006B6F32" w:rsidP="006B6F32">
            <w:pPr>
              <w:contextualSpacing/>
              <w:jc w:val="center"/>
              <w:rPr>
                <w:rFonts w:ascii="Tahoma" w:hAnsi="Tahoma" w:cs="Tahoma"/>
                <w:szCs w:val="24"/>
              </w:rPr>
            </w:pPr>
          </w:p>
        </w:tc>
        <w:tc>
          <w:tcPr>
            <w:tcW w:w="2200"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p>
        </w:tc>
        <w:tc>
          <w:tcPr>
            <w:tcW w:w="2366" w:type="dxa"/>
          </w:tcPr>
          <w:p w:rsidR="006B6F32" w:rsidRPr="004F0601" w:rsidRDefault="006B6F32" w:rsidP="006B6F32">
            <w:pPr>
              <w:contextualSpacing/>
              <w:rPr>
                <w:rFonts w:ascii="Tahoma" w:hAnsi="Tahoma" w:cs="Tahoma"/>
                <w:szCs w:val="24"/>
              </w:rPr>
            </w:pPr>
          </w:p>
        </w:tc>
        <w:tc>
          <w:tcPr>
            <w:tcW w:w="910" w:type="dxa"/>
          </w:tcPr>
          <w:p w:rsidR="006B6F32" w:rsidRPr="004F0601" w:rsidRDefault="006B6F32" w:rsidP="006B6F32">
            <w:pPr>
              <w:jc w:val="center"/>
              <w:rPr>
                <w:rFonts w:ascii="Tahoma" w:hAnsi="Tahoma" w:cs="Tahoma"/>
                <w:szCs w:val="24"/>
              </w:rPr>
            </w:pPr>
          </w:p>
        </w:tc>
        <w:tc>
          <w:tcPr>
            <w:tcW w:w="1547" w:type="dxa"/>
          </w:tcPr>
          <w:p w:rsidR="006B6F32" w:rsidRPr="004F0601" w:rsidRDefault="006B6F32" w:rsidP="006B6F32">
            <w:pPr>
              <w:contextualSpacing/>
              <w:jc w:val="center"/>
              <w:rPr>
                <w:rFonts w:ascii="Tahoma" w:hAnsi="Tahoma" w:cs="Tahoma"/>
                <w:szCs w:val="24"/>
              </w:rPr>
            </w:pPr>
          </w:p>
        </w:tc>
        <w:tc>
          <w:tcPr>
            <w:tcW w:w="1303" w:type="dxa"/>
          </w:tcPr>
          <w:p w:rsidR="006B6F32" w:rsidRPr="004F0601" w:rsidRDefault="006B6F32" w:rsidP="006B6F32">
            <w:pPr>
              <w:contextualSpacing/>
              <w:jc w:val="center"/>
              <w:rPr>
                <w:rFonts w:ascii="Tahoma" w:hAnsi="Tahoma" w:cs="Tahoma"/>
                <w:szCs w:val="24"/>
              </w:rPr>
            </w:pPr>
          </w:p>
        </w:tc>
        <w:tc>
          <w:tcPr>
            <w:tcW w:w="1417" w:type="dxa"/>
          </w:tcPr>
          <w:p w:rsidR="006B6F32" w:rsidRPr="004F0601" w:rsidRDefault="006B6F32" w:rsidP="006B6F32">
            <w:pPr>
              <w:contextualSpacing/>
              <w:jc w:val="center"/>
              <w:rPr>
                <w:rFonts w:ascii="Tahoma" w:hAnsi="Tahoma" w:cs="Tahoma"/>
                <w:szCs w:val="24"/>
              </w:rPr>
            </w:pPr>
          </w:p>
        </w:tc>
        <w:tc>
          <w:tcPr>
            <w:tcW w:w="2200"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1303" w:type="dxa"/>
          </w:tcPr>
          <w:p w:rsidR="006B6F32" w:rsidRPr="004F0601" w:rsidRDefault="006B6F32" w:rsidP="006B6F32">
            <w:pPr>
              <w:contextualSpacing/>
              <w:jc w:val="center"/>
              <w:rPr>
                <w:rFonts w:ascii="Tahoma" w:hAnsi="Tahoma" w:cs="Tahoma"/>
                <w:szCs w:val="24"/>
              </w:rPr>
            </w:pPr>
          </w:p>
        </w:tc>
        <w:tc>
          <w:tcPr>
            <w:tcW w:w="1417" w:type="dxa"/>
          </w:tcPr>
          <w:p w:rsidR="006B6F32" w:rsidRPr="004F0601" w:rsidRDefault="006B6F32" w:rsidP="006B6F32">
            <w:pPr>
              <w:contextualSpacing/>
              <w:jc w:val="center"/>
              <w:rPr>
                <w:rFonts w:ascii="Tahoma" w:hAnsi="Tahoma" w:cs="Tahoma"/>
                <w:szCs w:val="24"/>
              </w:rPr>
            </w:pPr>
          </w:p>
        </w:tc>
        <w:tc>
          <w:tcPr>
            <w:tcW w:w="2200"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Discount (%) if any</w:t>
            </w:r>
          </w:p>
        </w:tc>
        <w:tc>
          <w:tcPr>
            <w:tcW w:w="1303" w:type="dxa"/>
          </w:tcPr>
          <w:p w:rsidR="006B6F32" w:rsidRPr="004F0601" w:rsidRDefault="006B6F32" w:rsidP="006B6F32">
            <w:pPr>
              <w:contextualSpacing/>
              <w:jc w:val="center"/>
              <w:rPr>
                <w:rFonts w:ascii="Tahoma" w:hAnsi="Tahoma" w:cs="Tahoma"/>
                <w:szCs w:val="24"/>
              </w:rPr>
            </w:pPr>
          </w:p>
        </w:tc>
        <w:tc>
          <w:tcPr>
            <w:tcW w:w="1417" w:type="dxa"/>
          </w:tcPr>
          <w:p w:rsidR="006B6F32" w:rsidRPr="004F0601" w:rsidRDefault="006B6F32" w:rsidP="006B6F32">
            <w:pPr>
              <w:contextualSpacing/>
              <w:jc w:val="center"/>
              <w:rPr>
                <w:rFonts w:ascii="Tahoma" w:hAnsi="Tahoma" w:cs="Tahoma"/>
                <w:szCs w:val="24"/>
              </w:rPr>
            </w:pPr>
          </w:p>
        </w:tc>
        <w:tc>
          <w:tcPr>
            <w:tcW w:w="2200"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Other Charges</w:t>
            </w:r>
          </w:p>
        </w:tc>
        <w:tc>
          <w:tcPr>
            <w:tcW w:w="1303" w:type="dxa"/>
          </w:tcPr>
          <w:p w:rsidR="006B6F32" w:rsidRPr="004F0601" w:rsidRDefault="006B6F32" w:rsidP="006B6F32">
            <w:pPr>
              <w:contextualSpacing/>
              <w:jc w:val="center"/>
              <w:rPr>
                <w:rFonts w:ascii="Tahoma" w:hAnsi="Tahoma" w:cs="Tahoma"/>
                <w:szCs w:val="24"/>
              </w:rPr>
            </w:pPr>
          </w:p>
        </w:tc>
        <w:tc>
          <w:tcPr>
            <w:tcW w:w="1417" w:type="dxa"/>
          </w:tcPr>
          <w:p w:rsidR="006B6F32" w:rsidRPr="004F0601" w:rsidRDefault="006B6F32" w:rsidP="006B6F32">
            <w:pPr>
              <w:contextualSpacing/>
              <w:jc w:val="center"/>
              <w:rPr>
                <w:rFonts w:ascii="Tahoma" w:hAnsi="Tahoma" w:cs="Tahoma"/>
                <w:szCs w:val="24"/>
              </w:rPr>
            </w:pPr>
          </w:p>
        </w:tc>
        <w:tc>
          <w:tcPr>
            <w:tcW w:w="2200"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1303" w:type="dxa"/>
          </w:tcPr>
          <w:p w:rsidR="006B6F32" w:rsidRPr="004F0601" w:rsidRDefault="006B6F32" w:rsidP="006B6F32">
            <w:pPr>
              <w:contextualSpacing/>
              <w:jc w:val="center"/>
              <w:rPr>
                <w:rFonts w:ascii="Tahoma" w:hAnsi="Tahoma" w:cs="Tahoma"/>
                <w:szCs w:val="24"/>
              </w:rPr>
            </w:pPr>
          </w:p>
        </w:tc>
        <w:tc>
          <w:tcPr>
            <w:tcW w:w="1417" w:type="dxa"/>
          </w:tcPr>
          <w:p w:rsidR="006B6F32" w:rsidRPr="004F0601" w:rsidRDefault="006B6F32" w:rsidP="006B6F32">
            <w:pPr>
              <w:contextualSpacing/>
              <w:jc w:val="center"/>
              <w:rPr>
                <w:rFonts w:ascii="Tahoma" w:hAnsi="Tahoma" w:cs="Tahoma"/>
                <w:szCs w:val="24"/>
              </w:rPr>
            </w:pPr>
          </w:p>
        </w:tc>
        <w:tc>
          <w:tcPr>
            <w:tcW w:w="2200"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Country of Origin</w:t>
            </w:r>
          </w:p>
        </w:tc>
        <w:tc>
          <w:tcPr>
            <w:tcW w:w="1303" w:type="dxa"/>
          </w:tcPr>
          <w:p w:rsidR="006B6F32" w:rsidRPr="004F0601" w:rsidRDefault="006B6F32" w:rsidP="006B6F32">
            <w:pPr>
              <w:contextualSpacing/>
              <w:jc w:val="center"/>
              <w:rPr>
                <w:rFonts w:ascii="Tahoma" w:hAnsi="Tahoma" w:cs="Tahoma"/>
                <w:szCs w:val="24"/>
              </w:rPr>
            </w:pPr>
          </w:p>
        </w:tc>
        <w:tc>
          <w:tcPr>
            <w:tcW w:w="1417" w:type="dxa"/>
          </w:tcPr>
          <w:p w:rsidR="006B6F32" w:rsidRPr="004F0601" w:rsidRDefault="006B6F32" w:rsidP="006B6F32">
            <w:pPr>
              <w:contextualSpacing/>
              <w:jc w:val="center"/>
              <w:rPr>
                <w:rFonts w:ascii="Tahoma" w:hAnsi="Tahoma" w:cs="Tahoma"/>
                <w:szCs w:val="24"/>
              </w:rPr>
            </w:pPr>
          </w:p>
        </w:tc>
        <w:tc>
          <w:tcPr>
            <w:tcW w:w="2200"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Currency of Tender</w:t>
            </w:r>
          </w:p>
        </w:tc>
        <w:tc>
          <w:tcPr>
            <w:tcW w:w="1303" w:type="dxa"/>
          </w:tcPr>
          <w:p w:rsidR="006B6F32" w:rsidRPr="004F0601" w:rsidRDefault="006B6F32" w:rsidP="006B6F32">
            <w:pPr>
              <w:contextualSpacing/>
              <w:jc w:val="center"/>
              <w:rPr>
                <w:rFonts w:ascii="Tahoma" w:hAnsi="Tahoma" w:cs="Tahoma"/>
                <w:szCs w:val="24"/>
              </w:rPr>
            </w:pPr>
          </w:p>
        </w:tc>
        <w:tc>
          <w:tcPr>
            <w:tcW w:w="1417" w:type="dxa"/>
          </w:tcPr>
          <w:p w:rsidR="006B6F32" w:rsidRPr="004F0601" w:rsidRDefault="006B6F32" w:rsidP="006B6F32">
            <w:pPr>
              <w:contextualSpacing/>
              <w:jc w:val="center"/>
              <w:rPr>
                <w:rFonts w:ascii="Tahoma" w:hAnsi="Tahoma" w:cs="Tahoma"/>
                <w:szCs w:val="24"/>
              </w:rPr>
            </w:pPr>
          </w:p>
        </w:tc>
        <w:tc>
          <w:tcPr>
            <w:tcW w:w="2200"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Delivery Period in Months</w:t>
            </w:r>
          </w:p>
        </w:tc>
        <w:tc>
          <w:tcPr>
            <w:tcW w:w="1303" w:type="dxa"/>
          </w:tcPr>
          <w:p w:rsidR="006B6F32" w:rsidRPr="004F0601" w:rsidRDefault="006B6F32" w:rsidP="006B6F32">
            <w:pPr>
              <w:contextualSpacing/>
              <w:jc w:val="center"/>
              <w:rPr>
                <w:rFonts w:ascii="Tahoma" w:hAnsi="Tahoma" w:cs="Tahoma"/>
                <w:szCs w:val="24"/>
              </w:rPr>
            </w:pPr>
          </w:p>
        </w:tc>
        <w:tc>
          <w:tcPr>
            <w:tcW w:w="1417" w:type="dxa"/>
          </w:tcPr>
          <w:p w:rsidR="006B6F32" w:rsidRPr="004F0601" w:rsidRDefault="006B6F32" w:rsidP="006B6F32">
            <w:pPr>
              <w:contextualSpacing/>
              <w:jc w:val="center"/>
              <w:rPr>
                <w:rFonts w:ascii="Tahoma" w:hAnsi="Tahoma" w:cs="Tahoma"/>
                <w:szCs w:val="24"/>
              </w:rPr>
            </w:pPr>
          </w:p>
        </w:tc>
        <w:tc>
          <w:tcPr>
            <w:tcW w:w="2200" w:type="dxa"/>
          </w:tcPr>
          <w:p w:rsidR="006B6F32" w:rsidRPr="004F0601" w:rsidRDefault="006B6F32" w:rsidP="006B6F32">
            <w:pPr>
              <w:contextualSpacing/>
              <w:jc w:val="center"/>
              <w:rPr>
                <w:rFonts w:ascii="Tahoma" w:hAnsi="Tahoma" w:cs="Tahoma"/>
                <w:szCs w:val="24"/>
              </w:rPr>
            </w:pPr>
          </w:p>
        </w:tc>
      </w:tr>
    </w:tbl>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br w:type="page"/>
      </w:r>
    </w:p>
    <w:p w:rsidR="006B6F32" w:rsidRPr="004F0601" w:rsidRDefault="006B6F32" w:rsidP="006B6F32">
      <w:pPr>
        <w:rPr>
          <w:rFonts w:ascii="Tahoma" w:hAnsi="Tahoma" w:cs="Tahoma"/>
          <w:b/>
          <w:szCs w:val="24"/>
        </w:rPr>
      </w:pPr>
      <w:r w:rsidRPr="004F0601">
        <w:rPr>
          <w:rFonts w:ascii="Tahoma" w:hAnsi="Tahoma" w:cs="Tahoma"/>
          <w:b/>
          <w:szCs w:val="24"/>
        </w:rPr>
        <w:lastRenderedPageBreak/>
        <w:t>Lot 4</w:t>
      </w:r>
    </w:p>
    <w:p w:rsidR="006B6F32" w:rsidRPr="004F0601" w:rsidRDefault="006B6F32" w:rsidP="006B6F32">
      <w:pPr>
        <w:rPr>
          <w:rFonts w:ascii="Tahoma" w:hAnsi="Tahoma" w:cs="Tahoma"/>
          <w:szCs w:val="24"/>
        </w:rPr>
      </w:pPr>
    </w:p>
    <w:tbl>
      <w:tblPr>
        <w:tblW w:w="10471"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2366"/>
        <w:gridCol w:w="910"/>
        <w:gridCol w:w="1547"/>
        <w:gridCol w:w="1586"/>
        <w:gridCol w:w="1560"/>
        <w:gridCol w:w="1774"/>
      </w:tblGrid>
      <w:tr w:rsidR="006B6F32" w:rsidRPr="004F0601" w:rsidTr="006B6F32">
        <w:trPr>
          <w:trHeight w:val="776"/>
        </w:trPr>
        <w:tc>
          <w:tcPr>
            <w:tcW w:w="728"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w:t>
            </w:r>
          </w:p>
        </w:tc>
        <w:tc>
          <w:tcPr>
            <w:tcW w:w="2366"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ITEM DESCRIPTION</w:t>
            </w:r>
          </w:p>
        </w:tc>
        <w:tc>
          <w:tcPr>
            <w:tcW w:w="910"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UoM</w:t>
            </w:r>
          </w:p>
        </w:tc>
        <w:tc>
          <w:tcPr>
            <w:tcW w:w="1547"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Quantity Required</w:t>
            </w:r>
          </w:p>
        </w:tc>
        <w:tc>
          <w:tcPr>
            <w:tcW w:w="1586"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Unit Cost</w:t>
            </w:r>
          </w:p>
        </w:tc>
        <w:tc>
          <w:tcPr>
            <w:tcW w:w="1560"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VAT</w:t>
            </w:r>
          </w:p>
        </w:tc>
        <w:tc>
          <w:tcPr>
            <w:tcW w:w="1774"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Total Price</w:t>
            </w: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1</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48 Handheld GPS systems</w:t>
            </w:r>
          </w:p>
        </w:tc>
        <w:tc>
          <w:tcPr>
            <w:tcW w:w="910"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48</w:t>
            </w:r>
          </w:p>
        </w:tc>
        <w:tc>
          <w:tcPr>
            <w:tcW w:w="1586" w:type="dxa"/>
          </w:tcPr>
          <w:p w:rsidR="006B6F32" w:rsidRPr="004F0601" w:rsidRDefault="006B6F32" w:rsidP="006B6F32">
            <w:pPr>
              <w:contextualSpacing/>
              <w:jc w:val="center"/>
              <w:rPr>
                <w:rFonts w:ascii="Tahoma" w:hAnsi="Tahoma" w:cs="Tahoma"/>
                <w:szCs w:val="24"/>
              </w:rPr>
            </w:pPr>
          </w:p>
        </w:tc>
        <w:tc>
          <w:tcPr>
            <w:tcW w:w="1560" w:type="dxa"/>
          </w:tcPr>
          <w:p w:rsidR="006B6F32" w:rsidRPr="004F0601" w:rsidRDefault="006B6F32" w:rsidP="006B6F32">
            <w:pPr>
              <w:contextualSpacing/>
              <w:jc w:val="center"/>
              <w:rPr>
                <w:rFonts w:ascii="Tahoma" w:hAnsi="Tahoma" w:cs="Tahoma"/>
                <w:szCs w:val="24"/>
              </w:rPr>
            </w:pPr>
          </w:p>
        </w:tc>
        <w:tc>
          <w:tcPr>
            <w:tcW w:w="1774"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2</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Dry Cells Batteries</w:t>
            </w:r>
          </w:p>
        </w:tc>
        <w:tc>
          <w:tcPr>
            <w:tcW w:w="910" w:type="dxa"/>
          </w:tcPr>
          <w:p w:rsidR="006B6F32" w:rsidRPr="004F0601" w:rsidRDefault="006B6F32" w:rsidP="006B6F32">
            <w:pPr>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96</w:t>
            </w:r>
          </w:p>
        </w:tc>
        <w:tc>
          <w:tcPr>
            <w:tcW w:w="1586" w:type="dxa"/>
          </w:tcPr>
          <w:p w:rsidR="006B6F32" w:rsidRPr="004F0601" w:rsidRDefault="006B6F32" w:rsidP="006B6F32">
            <w:pPr>
              <w:contextualSpacing/>
              <w:jc w:val="center"/>
              <w:rPr>
                <w:rFonts w:ascii="Tahoma" w:hAnsi="Tahoma" w:cs="Tahoma"/>
                <w:szCs w:val="24"/>
              </w:rPr>
            </w:pPr>
          </w:p>
        </w:tc>
        <w:tc>
          <w:tcPr>
            <w:tcW w:w="1560" w:type="dxa"/>
          </w:tcPr>
          <w:p w:rsidR="006B6F32" w:rsidRPr="004F0601" w:rsidRDefault="006B6F32" w:rsidP="006B6F32">
            <w:pPr>
              <w:contextualSpacing/>
              <w:jc w:val="center"/>
              <w:rPr>
                <w:rFonts w:ascii="Tahoma" w:hAnsi="Tahoma" w:cs="Tahoma"/>
                <w:szCs w:val="24"/>
              </w:rPr>
            </w:pPr>
          </w:p>
        </w:tc>
        <w:tc>
          <w:tcPr>
            <w:tcW w:w="1774"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3</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Battery Charger</w:t>
            </w:r>
          </w:p>
        </w:tc>
        <w:tc>
          <w:tcPr>
            <w:tcW w:w="910" w:type="dxa"/>
          </w:tcPr>
          <w:p w:rsidR="006B6F32" w:rsidRPr="004F0601" w:rsidRDefault="006B6F32" w:rsidP="006B6F32">
            <w:pPr>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48</w:t>
            </w:r>
          </w:p>
        </w:tc>
        <w:tc>
          <w:tcPr>
            <w:tcW w:w="1586" w:type="dxa"/>
          </w:tcPr>
          <w:p w:rsidR="006B6F32" w:rsidRPr="004F0601" w:rsidRDefault="006B6F32" w:rsidP="006B6F32">
            <w:pPr>
              <w:contextualSpacing/>
              <w:jc w:val="center"/>
              <w:rPr>
                <w:rFonts w:ascii="Tahoma" w:hAnsi="Tahoma" w:cs="Tahoma"/>
                <w:szCs w:val="24"/>
              </w:rPr>
            </w:pPr>
          </w:p>
        </w:tc>
        <w:tc>
          <w:tcPr>
            <w:tcW w:w="1560" w:type="dxa"/>
          </w:tcPr>
          <w:p w:rsidR="006B6F32" w:rsidRPr="004F0601" w:rsidRDefault="006B6F32" w:rsidP="006B6F32">
            <w:pPr>
              <w:contextualSpacing/>
              <w:jc w:val="center"/>
              <w:rPr>
                <w:rFonts w:ascii="Tahoma" w:hAnsi="Tahoma" w:cs="Tahoma"/>
                <w:szCs w:val="24"/>
              </w:rPr>
            </w:pPr>
          </w:p>
        </w:tc>
        <w:tc>
          <w:tcPr>
            <w:tcW w:w="1774"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p>
        </w:tc>
        <w:tc>
          <w:tcPr>
            <w:tcW w:w="2366" w:type="dxa"/>
          </w:tcPr>
          <w:p w:rsidR="006B6F32" w:rsidRPr="004F0601" w:rsidRDefault="006B6F32" w:rsidP="006B6F32">
            <w:pPr>
              <w:contextualSpacing/>
              <w:rPr>
                <w:rFonts w:ascii="Tahoma" w:hAnsi="Tahoma" w:cs="Tahoma"/>
                <w:szCs w:val="24"/>
              </w:rPr>
            </w:pPr>
          </w:p>
        </w:tc>
        <w:tc>
          <w:tcPr>
            <w:tcW w:w="910" w:type="dxa"/>
          </w:tcPr>
          <w:p w:rsidR="006B6F32" w:rsidRPr="004F0601" w:rsidRDefault="006B6F32" w:rsidP="006B6F32">
            <w:pPr>
              <w:jc w:val="center"/>
              <w:rPr>
                <w:rFonts w:ascii="Tahoma" w:hAnsi="Tahoma" w:cs="Tahoma"/>
                <w:szCs w:val="24"/>
              </w:rPr>
            </w:pPr>
          </w:p>
        </w:tc>
        <w:tc>
          <w:tcPr>
            <w:tcW w:w="1547" w:type="dxa"/>
          </w:tcPr>
          <w:p w:rsidR="006B6F32" w:rsidRPr="004F0601" w:rsidRDefault="006B6F32" w:rsidP="006B6F32">
            <w:pPr>
              <w:contextualSpacing/>
              <w:jc w:val="center"/>
              <w:rPr>
                <w:rFonts w:ascii="Tahoma" w:hAnsi="Tahoma" w:cs="Tahoma"/>
                <w:szCs w:val="24"/>
              </w:rPr>
            </w:pPr>
          </w:p>
        </w:tc>
        <w:tc>
          <w:tcPr>
            <w:tcW w:w="1586" w:type="dxa"/>
          </w:tcPr>
          <w:p w:rsidR="006B6F32" w:rsidRPr="004F0601" w:rsidRDefault="006B6F32" w:rsidP="006B6F32">
            <w:pPr>
              <w:contextualSpacing/>
              <w:jc w:val="center"/>
              <w:rPr>
                <w:rFonts w:ascii="Tahoma" w:hAnsi="Tahoma" w:cs="Tahoma"/>
                <w:szCs w:val="24"/>
              </w:rPr>
            </w:pPr>
          </w:p>
        </w:tc>
        <w:tc>
          <w:tcPr>
            <w:tcW w:w="1560" w:type="dxa"/>
          </w:tcPr>
          <w:p w:rsidR="006B6F32" w:rsidRPr="004F0601" w:rsidRDefault="006B6F32" w:rsidP="006B6F32">
            <w:pPr>
              <w:contextualSpacing/>
              <w:jc w:val="center"/>
              <w:rPr>
                <w:rFonts w:ascii="Tahoma" w:hAnsi="Tahoma" w:cs="Tahoma"/>
                <w:szCs w:val="24"/>
              </w:rPr>
            </w:pPr>
          </w:p>
        </w:tc>
        <w:tc>
          <w:tcPr>
            <w:tcW w:w="1774"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1586" w:type="dxa"/>
          </w:tcPr>
          <w:p w:rsidR="006B6F32" w:rsidRPr="004F0601" w:rsidRDefault="006B6F32" w:rsidP="006B6F32">
            <w:pPr>
              <w:contextualSpacing/>
              <w:jc w:val="center"/>
              <w:rPr>
                <w:rFonts w:ascii="Tahoma" w:hAnsi="Tahoma" w:cs="Tahoma"/>
                <w:szCs w:val="24"/>
              </w:rPr>
            </w:pPr>
          </w:p>
        </w:tc>
        <w:tc>
          <w:tcPr>
            <w:tcW w:w="1560" w:type="dxa"/>
          </w:tcPr>
          <w:p w:rsidR="006B6F32" w:rsidRPr="004F0601" w:rsidRDefault="006B6F32" w:rsidP="006B6F32">
            <w:pPr>
              <w:contextualSpacing/>
              <w:jc w:val="center"/>
              <w:rPr>
                <w:rFonts w:ascii="Tahoma" w:hAnsi="Tahoma" w:cs="Tahoma"/>
                <w:szCs w:val="24"/>
              </w:rPr>
            </w:pPr>
          </w:p>
        </w:tc>
        <w:tc>
          <w:tcPr>
            <w:tcW w:w="1774"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Discount (%) if any</w:t>
            </w:r>
          </w:p>
        </w:tc>
        <w:tc>
          <w:tcPr>
            <w:tcW w:w="1586" w:type="dxa"/>
          </w:tcPr>
          <w:p w:rsidR="006B6F32" w:rsidRPr="004F0601" w:rsidRDefault="006B6F32" w:rsidP="006B6F32">
            <w:pPr>
              <w:contextualSpacing/>
              <w:jc w:val="center"/>
              <w:rPr>
                <w:rFonts w:ascii="Tahoma" w:hAnsi="Tahoma" w:cs="Tahoma"/>
                <w:szCs w:val="24"/>
              </w:rPr>
            </w:pPr>
          </w:p>
        </w:tc>
        <w:tc>
          <w:tcPr>
            <w:tcW w:w="1560" w:type="dxa"/>
          </w:tcPr>
          <w:p w:rsidR="006B6F32" w:rsidRPr="004F0601" w:rsidRDefault="006B6F32" w:rsidP="006B6F32">
            <w:pPr>
              <w:contextualSpacing/>
              <w:jc w:val="center"/>
              <w:rPr>
                <w:rFonts w:ascii="Tahoma" w:hAnsi="Tahoma" w:cs="Tahoma"/>
                <w:szCs w:val="24"/>
              </w:rPr>
            </w:pPr>
          </w:p>
        </w:tc>
        <w:tc>
          <w:tcPr>
            <w:tcW w:w="1774"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Other Charges</w:t>
            </w:r>
          </w:p>
        </w:tc>
        <w:tc>
          <w:tcPr>
            <w:tcW w:w="1586" w:type="dxa"/>
          </w:tcPr>
          <w:p w:rsidR="006B6F32" w:rsidRPr="004F0601" w:rsidRDefault="006B6F32" w:rsidP="006B6F32">
            <w:pPr>
              <w:contextualSpacing/>
              <w:jc w:val="center"/>
              <w:rPr>
                <w:rFonts w:ascii="Tahoma" w:hAnsi="Tahoma" w:cs="Tahoma"/>
                <w:szCs w:val="24"/>
              </w:rPr>
            </w:pPr>
          </w:p>
        </w:tc>
        <w:tc>
          <w:tcPr>
            <w:tcW w:w="1560" w:type="dxa"/>
          </w:tcPr>
          <w:p w:rsidR="006B6F32" w:rsidRPr="004F0601" w:rsidRDefault="006B6F32" w:rsidP="006B6F32">
            <w:pPr>
              <w:contextualSpacing/>
              <w:jc w:val="center"/>
              <w:rPr>
                <w:rFonts w:ascii="Tahoma" w:hAnsi="Tahoma" w:cs="Tahoma"/>
                <w:szCs w:val="24"/>
              </w:rPr>
            </w:pPr>
          </w:p>
        </w:tc>
        <w:tc>
          <w:tcPr>
            <w:tcW w:w="1774"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1586" w:type="dxa"/>
          </w:tcPr>
          <w:p w:rsidR="006B6F32" w:rsidRPr="004F0601" w:rsidRDefault="006B6F32" w:rsidP="006B6F32">
            <w:pPr>
              <w:contextualSpacing/>
              <w:jc w:val="center"/>
              <w:rPr>
                <w:rFonts w:ascii="Tahoma" w:hAnsi="Tahoma" w:cs="Tahoma"/>
                <w:szCs w:val="24"/>
              </w:rPr>
            </w:pPr>
          </w:p>
        </w:tc>
        <w:tc>
          <w:tcPr>
            <w:tcW w:w="1560" w:type="dxa"/>
          </w:tcPr>
          <w:p w:rsidR="006B6F32" w:rsidRPr="004F0601" w:rsidRDefault="006B6F32" w:rsidP="006B6F32">
            <w:pPr>
              <w:contextualSpacing/>
              <w:jc w:val="center"/>
              <w:rPr>
                <w:rFonts w:ascii="Tahoma" w:hAnsi="Tahoma" w:cs="Tahoma"/>
                <w:szCs w:val="24"/>
              </w:rPr>
            </w:pPr>
          </w:p>
        </w:tc>
        <w:tc>
          <w:tcPr>
            <w:tcW w:w="1774"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Country of Origin</w:t>
            </w:r>
          </w:p>
        </w:tc>
        <w:tc>
          <w:tcPr>
            <w:tcW w:w="1586" w:type="dxa"/>
          </w:tcPr>
          <w:p w:rsidR="006B6F32" w:rsidRPr="004F0601" w:rsidRDefault="006B6F32" w:rsidP="006B6F32">
            <w:pPr>
              <w:contextualSpacing/>
              <w:jc w:val="center"/>
              <w:rPr>
                <w:rFonts w:ascii="Tahoma" w:hAnsi="Tahoma" w:cs="Tahoma"/>
                <w:szCs w:val="24"/>
              </w:rPr>
            </w:pPr>
          </w:p>
        </w:tc>
        <w:tc>
          <w:tcPr>
            <w:tcW w:w="1560" w:type="dxa"/>
          </w:tcPr>
          <w:p w:rsidR="006B6F32" w:rsidRPr="004F0601" w:rsidRDefault="006B6F32" w:rsidP="006B6F32">
            <w:pPr>
              <w:contextualSpacing/>
              <w:jc w:val="center"/>
              <w:rPr>
                <w:rFonts w:ascii="Tahoma" w:hAnsi="Tahoma" w:cs="Tahoma"/>
                <w:szCs w:val="24"/>
              </w:rPr>
            </w:pPr>
          </w:p>
        </w:tc>
        <w:tc>
          <w:tcPr>
            <w:tcW w:w="1774"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Currency of Tender</w:t>
            </w:r>
          </w:p>
        </w:tc>
        <w:tc>
          <w:tcPr>
            <w:tcW w:w="1586" w:type="dxa"/>
          </w:tcPr>
          <w:p w:rsidR="006B6F32" w:rsidRPr="004F0601" w:rsidRDefault="006B6F32" w:rsidP="006B6F32">
            <w:pPr>
              <w:contextualSpacing/>
              <w:jc w:val="center"/>
              <w:rPr>
                <w:rFonts w:ascii="Tahoma" w:hAnsi="Tahoma" w:cs="Tahoma"/>
                <w:szCs w:val="24"/>
              </w:rPr>
            </w:pPr>
          </w:p>
        </w:tc>
        <w:tc>
          <w:tcPr>
            <w:tcW w:w="1560" w:type="dxa"/>
          </w:tcPr>
          <w:p w:rsidR="006B6F32" w:rsidRPr="004F0601" w:rsidRDefault="006B6F32" w:rsidP="006B6F32">
            <w:pPr>
              <w:contextualSpacing/>
              <w:jc w:val="center"/>
              <w:rPr>
                <w:rFonts w:ascii="Tahoma" w:hAnsi="Tahoma" w:cs="Tahoma"/>
                <w:szCs w:val="24"/>
              </w:rPr>
            </w:pPr>
          </w:p>
        </w:tc>
        <w:tc>
          <w:tcPr>
            <w:tcW w:w="1774"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Delivery Period in Months</w:t>
            </w:r>
          </w:p>
        </w:tc>
        <w:tc>
          <w:tcPr>
            <w:tcW w:w="1586" w:type="dxa"/>
          </w:tcPr>
          <w:p w:rsidR="006B6F32" w:rsidRPr="004F0601" w:rsidRDefault="006B6F32" w:rsidP="006B6F32">
            <w:pPr>
              <w:contextualSpacing/>
              <w:jc w:val="center"/>
              <w:rPr>
                <w:rFonts w:ascii="Tahoma" w:hAnsi="Tahoma" w:cs="Tahoma"/>
                <w:szCs w:val="24"/>
              </w:rPr>
            </w:pPr>
          </w:p>
        </w:tc>
        <w:tc>
          <w:tcPr>
            <w:tcW w:w="1560" w:type="dxa"/>
          </w:tcPr>
          <w:p w:rsidR="006B6F32" w:rsidRPr="004F0601" w:rsidRDefault="006B6F32" w:rsidP="006B6F32">
            <w:pPr>
              <w:contextualSpacing/>
              <w:jc w:val="center"/>
              <w:rPr>
                <w:rFonts w:ascii="Tahoma" w:hAnsi="Tahoma" w:cs="Tahoma"/>
                <w:szCs w:val="24"/>
              </w:rPr>
            </w:pPr>
          </w:p>
        </w:tc>
        <w:tc>
          <w:tcPr>
            <w:tcW w:w="1774" w:type="dxa"/>
          </w:tcPr>
          <w:p w:rsidR="006B6F32" w:rsidRPr="004F0601" w:rsidRDefault="006B6F32" w:rsidP="006B6F32">
            <w:pPr>
              <w:contextualSpacing/>
              <w:jc w:val="center"/>
              <w:rPr>
                <w:rFonts w:ascii="Tahoma" w:hAnsi="Tahoma" w:cs="Tahoma"/>
                <w:szCs w:val="24"/>
              </w:rPr>
            </w:pPr>
          </w:p>
        </w:tc>
      </w:tr>
    </w:tbl>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br w:type="page"/>
      </w:r>
    </w:p>
    <w:p w:rsidR="006B6F32" w:rsidRPr="004F0601" w:rsidRDefault="006B6F32" w:rsidP="006B6F32">
      <w:pPr>
        <w:rPr>
          <w:rFonts w:ascii="Tahoma" w:hAnsi="Tahoma" w:cs="Tahoma"/>
          <w:b/>
          <w:szCs w:val="24"/>
        </w:rPr>
      </w:pPr>
      <w:r w:rsidRPr="004F0601">
        <w:rPr>
          <w:rFonts w:ascii="Tahoma" w:hAnsi="Tahoma" w:cs="Tahoma"/>
          <w:b/>
          <w:szCs w:val="24"/>
        </w:rPr>
        <w:lastRenderedPageBreak/>
        <w:t>Lot 5</w:t>
      </w:r>
    </w:p>
    <w:p w:rsidR="006B6F32" w:rsidRPr="004F0601" w:rsidRDefault="006B6F32" w:rsidP="006B6F32">
      <w:pPr>
        <w:rPr>
          <w:rFonts w:ascii="Tahoma" w:hAnsi="Tahoma" w:cs="Tahoma"/>
          <w:szCs w:val="24"/>
        </w:rPr>
      </w:pPr>
    </w:p>
    <w:tbl>
      <w:tblPr>
        <w:tblW w:w="10471"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2366"/>
        <w:gridCol w:w="910"/>
        <w:gridCol w:w="1547"/>
        <w:gridCol w:w="1586"/>
        <w:gridCol w:w="1667"/>
        <w:gridCol w:w="1667"/>
      </w:tblGrid>
      <w:tr w:rsidR="006B6F32" w:rsidRPr="004F0601" w:rsidTr="006B6F32">
        <w:trPr>
          <w:trHeight w:val="776"/>
        </w:trPr>
        <w:tc>
          <w:tcPr>
            <w:tcW w:w="728"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w:t>
            </w:r>
          </w:p>
        </w:tc>
        <w:tc>
          <w:tcPr>
            <w:tcW w:w="2366"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ITEM DESCRIPTION</w:t>
            </w:r>
          </w:p>
        </w:tc>
        <w:tc>
          <w:tcPr>
            <w:tcW w:w="910"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UoM</w:t>
            </w:r>
          </w:p>
        </w:tc>
        <w:tc>
          <w:tcPr>
            <w:tcW w:w="1547"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Quantity Required</w:t>
            </w:r>
          </w:p>
        </w:tc>
        <w:tc>
          <w:tcPr>
            <w:tcW w:w="1586"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Unit Cost</w:t>
            </w:r>
          </w:p>
        </w:tc>
        <w:tc>
          <w:tcPr>
            <w:tcW w:w="1667"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VAT</w:t>
            </w:r>
          </w:p>
        </w:tc>
        <w:tc>
          <w:tcPr>
            <w:tcW w:w="1667"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Total Price</w:t>
            </w: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1</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GIS/RS Software</w:t>
            </w:r>
          </w:p>
        </w:tc>
        <w:tc>
          <w:tcPr>
            <w:tcW w:w="910"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Lot</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17</w:t>
            </w:r>
          </w:p>
        </w:tc>
        <w:tc>
          <w:tcPr>
            <w:tcW w:w="1586"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2</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GIS/RS Upgrade ( From 2022 and beyond)</w:t>
            </w:r>
          </w:p>
        </w:tc>
        <w:tc>
          <w:tcPr>
            <w:tcW w:w="910" w:type="dxa"/>
          </w:tcPr>
          <w:p w:rsidR="006B6F32" w:rsidRPr="004F0601" w:rsidRDefault="006B6F32" w:rsidP="006B6F32">
            <w:pPr>
              <w:jc w:val="center"/>
              <w:rPr>
                <w:rFonts w:ascii="Tahoma" w:hAnsi="Tahoma" w:cs="Tahoma"/>
                <w:szCs w:val="24"/>
              </w:rPr>
            </w:pPr>
            <w:r w:rsidRPr="004F0601">
              <w:rPr>
                <w:rFonts w:ascii="Tahoma" w:hAnsi="Tahoma" w:cs="Tahoma"/>
                <w:szCs w:val="24"/>
              </w:rPr>
              <w:t>Lot</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17</w:t>
            </w:r>
          </w:p>
        </w:tc>
        <w:tc>
          <w:tcPr>
            <w:tcW w:w="1586"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p>
        </w:tc>
        <w:tc>
          <w:tcPr>
            <w:tcW w:w="2366" w:type="dxa"/>
          </w:tcPr>
          <w:p w:rsidR="006B6F32" w:rsidRPr="004F0601" w:rsidRDefault="006B6F32" w:rsidP="006B6F32">
            <w:pPr>
              <w:contextualSpacing/>
              <w:rPr>
                <w:rFonts w:ascii="Tahoma" w:hAnsi="Tahoma" w:cs="Tahoma"/>
                <w:szCs w:val="24"/>
              </w:rPr>
            </w:pPr>
          </w:p>
        </w:tc>
        <w:tc>
          <w:tcPr>
            <w:tcW w:w="910" w:type="dxa"/>
          </w:tcPr>
          <w:p w:rsidR="006B6F32" w:rsidRPr="004F0601" w:rsidRDefault="006B6F32" w:rsidP="006B6F32">
            <w:pPr>
              <w:jc w:val="center"/>
              <w:rPr>
                <w:rFonts w:ascii="Tahoma" w:hAnsi="Tahoma" w:cs="Tahoma"/>
                <w:szCs w:val="24"/>
              </w:rPr>
            </w:pPr>
          </w:p>
        </w:tc>
        <w:tc>
          <w:tcPr>
            <w:tcW w:w="1547" w:type="dxa"/>
          </w:tcPr>
          <w:p w:rsidR="006B6F32" w:rsidRPr="004F0601" w:rsidRDefault="006B6F32" w:rsidP="006B6F32">
            <w:pPr>
              <w:contextualSpacing/>
              <w:jc w:val="center"/>
              <w:rPr>
                <w:rFonts w:ascii="Tahoma" w:hAnsi="Tahoma" w:cs="Tahoma"/>
                <w:szCs w:val="24"/>
              </w:rPr>
            </w:pPr>
          </w:p>
        </w:tc>
        <w:tc>
          <w:tcPr>
            <w:tcW w:w="1586"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p>
        </w:tc>
        <w:tc>
          <w:tcPr>
            <w:tcW w:w="2366" w:type="dxa"/>
          </w:tcPr>
          <w:p w:rsidR="006B6F32" w:rsidRPr="004F0601" w:rsidRDefault="006B6F32" w:rsidP="006B6F32">
            <w:pPr>
              <w:contextualSpacing/>
              <w:rPr>
                <w:rFonts w:ascii="Tahoma" w:hAnsi="Tahoma" w:cs="Tahoma"/>
                <w:szCs w:val="24"/>
              </w:rPr>
            </w:pPr>
          </w:p>
        </w:tc>
        <w:tc>
          <w:tcPr>
            <w:tcW w:w="910" w:type="dxa"/>
          </w:tcPr>
          <w:p w:rsidR="006B6F32" w:rsidRPr="004F0601" w:rsidRDefault="006B6F32" w:rsidP="006B6F32">
            <w:pPr>
              <w:jc w:val="center"/>
              <w:rPr>
                <w:rFonts w:ascii="Tahoma" w:hAnsi="Tahoma" w:cs="Tahoma"/>
                <w:szCs w:val="24"/>
              </w:rPr>
            </w:pPr>
          </w:p>
        </w:tc>
        <w:tc>
          <w:tcPr>
            <w:tcW w:w="1547" w:type="dxa"/>
          </w:tcPr>
          <w:p w:rsidR="006B6F32" w:rsidRPr="004F0601" w:rsidRDefault="006B6F32" w:rsidP="006B6F32">
            <w:pPr>
              <w:contextualSpacing/>
              <w:jc w:val="center"/>
              <w:rPr>
                <w:rFonts w:ascii="Tahoma" w:hAnsi="Tahoma" w:cs="Tahoma"/>
                <w:szCs w:val="24"/>
              </w:rPr>
            </w:pPr>
          </w:p>
        </w:tc>
        <w:tc>
          <w:tcPr>
            <w:tcW w:w="1586"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1586"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Discount (%) if any</w:t>
            </w:r>
          </w:p>
        </w:tc>
        <w:tc>
          <w:tcPr>
            <w:tcW w:w="1586"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Other Charges</w:t>
            </w:r>
          </w:p>
        </w:tc>
        <w:tc>
          <w:tcPr>
            <w:tcW w:w="1586"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1586"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Country of Origin</w:t>
            </w:r>
          </w:p>
        </w:tc>
        <w:tc>
          <w:tcPr>
            <w:tcW w:w="1586"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Currency of Tender</w:t>
            </w:r>
          </w:p>
        </w:tc>
        <w:tc>
          <w:tcPr>
            <w:tcW w:w="1586"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Delivery Period in Months</w:t>
            </w:r>
          </w:p>
        </w:tc>
        <w:tc>
          <w:tcPr>
            <w:tcW w:w="1586"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c>
          <w:tcPr>
            <w:tcW w:w="1667" w:type="dxa"/>
          </w:tcPr>
          <w:p w:rsidR="006B6F32" w:rsidRPr="004F0601" w:rsidRDefault="006B6F32" w:rsidP="006B6F32">
            <w:pPr>
              <w:contextualSpacing/>
              <w:jc w:val="center"/>
              <w:rPr>
                <w:rFonts w:ascii="Tahoma" w:hAnsi="Tahoma" w:cs="Tahoma"/>
                <w:szCs w:val="24"/>
              </w:rPr>
            </w:pPr>
          </w:p>
        </w:tc>
      </w:tr>
    </w:tbl>
    <w:p w:rsidR="006B6F32" w:rsidRPr="004F0601" w:rsidRDefault="006B6F32" w:rsidP="006B6F32">
      <w:pPr>
        <w:rPr>
          <w:rFonts w:ascii="Tahoma" w:hAnsi="Tahoma" w:cs="Tahoma"/>
          <w:szCs w:val="24"/>
        </w:rPr>
      </w:pPr>
      <w:r w:rsidRPr="004F0601">
        <w:rPr>
          <w:rFonts w:ascii="Tahoma" w:hAnsi="Tahoma" w:cs="Tahoma"/>
          <w:szCs w:val="24"/>
        </w:rPr>
        <w:br w:type="page"/>
      </w:r>
    </w:p>
    <w:p w:rsidR="006B6F32" w:rsidRPr="004F0601" w:rsidRDefault="006B6F32" w:rsidP="006B6F32">
      <w:pPr>
        <w:pStyle w:val="BodyText"/>
        <w:jc w:val="center"/>
        <w:rPr>
          <w:rFonts w:ascii="Tahoma" w:hAnsi="Tahoma" w:cs="Tahoma"/>
          <w:szCs w:val="24"/>
        </w:rPr>
        <w:sectPr w:rsidR="006B6F32" w:rsidRPr="004F0601">
          <w:headerReference w:type="even" r:id="rId31"/>
          <w:headerReference w:type="default" r:id="rId32"/>
          <w:headerReference w:type="first" r:id="rId33"/>
          <w:type w:val="oddPage"/>
          <w:pgSz w:w="12240" w:h="15840" w:code="1"/>
          <w:pgMar w:top="1440" w:right="1440" w:bottom="1440" w:left="1800" w:header="720" w:footer="720" w:gutter="0"/>
          <w:paperSrc w:first="15" w:other="15"/>
          <w:cols w:space="720"/>
          <w:titlePg/>
        </w:sectPr>
      </w:pPr>
    </w:p>
    <w:tbl>
      <w:tblPr>
        <w:tblW w:w="134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621"/>
        <w:gridCol w:w="1253"/>
        <w:gridCol w:w="957"/>
        <w:gridCol w:w="1401"/>
        <w:gridCol w:w="1122"/>
        <w:gridCol w:w="1467"/>
        <w:gridCol w:w="797"/>
        <w:gridCol w:w="4397"/>
        <w:gridCol w:w="1395"/>
      </w:tblGrid>
      <w:tr w:rsidR="006B6F32" w:rsidRPr="001B2A33" w:rsidTr="001B2A33">
        <w:trPr>
          <w:cantSplit/>
          <w:trHeight w:val="140"/>
        </w:trPr>
        <w:tc>
          <w:tcPr>
            <w:tcW w:w="13410" w:type="dxa"/>
            <w:gridSpan w:val="9"/>
            <w:tcBorders>
              <w:top w:val="nil"/>
              <w:left w:val="nil"/>
              <w:bottom w:val="nil"/>
              <w:right w:val="nil"/>
            </w:tcBorders>
          </w:tcPr>
          <w:p w:rsidR="006B6F32" w:rsidRPr="001B2A33" w:rsidRDefault="006B6F32" w:rsidP="006B6F32">
            <w:pPr>
              <w:pStyle w:val="SectionVHeader"/>
              <w:rPr>
                <w:rFonts w:ascii="Tahoma" w:hAnsi="Tahoma" w:cs="Tahoma"/>
                <w:sz w:val="20"/>
              </w:rPr>
            </w:pPr>
            <w:bookmarkStart w:id="269" w:name="_Toc536022364"/>
            <w:r w:rsidRPr="001B2A33">
              <w:rPr>
                <w:rFonts w:ascii="Tahoma" w:hAnsi="Tahoma" w:cs="Tahoma"/>
                <w:sz w:val="20"/>
              </w:rPr>
              <w:lastRenderedPageBreak/>
              <w:t>Price Schedule: Goods Manufactured Outside the Purchaser’s Country, to be Imported</w:t>
            </w:r>
            <w:bookmarkEnd w:id="269"/>
          </w:p>
        </w:tc>
      </w:tr>
      <w:tr w:rsidR="006B6F32" w:rsidRPr="001B2A33" w:rsidTr="001B2A33">
        <w:trPr>
          <w:cantSplit/>
          <w:trHeight w:val="1251"/>
        </w:trPr>
        <w:tc>
          <w:tcPr>
            <w:tcW w:w="0" w:type="auto"/>
            <w:gridSpan w:val="4"/>
            <w:tcBorders>
              <w:top w:val="double" w:sz="6" w:space="0" w:color="auto"/>
              <w:bottom w:val="nil"/>
              <w:right w:val="nil"/>
            </w:tcBorders>
          </w:tcPr>
          <w:p w:rsidR="006B6F32" w:rsidRPr="001B2A33" w:rsidRDefault="006B6F32" w:rsidP="006B6F32">
            <w:pPr>
              <w:suppressAutoHyphens/>
              <w:jc w:val="center"/>
              <w:rPr>
                <w:rFonts w:ascii="Tahoma" w:hAnsi="Tahoma" w:cs="Tahoma"/>
                <w:sz w:val="20"/>
              </w:rPr>
            </w:pPr>
          </w:p>
        </w:tc>
        <w:tc>
          <w:tcPr>
            <w:tcW w:w="0" w:type="auto"/>
            <w:gridSpan w:val="3"/>
            <w:tcBorders>
              <w:top w:val="double" w:sz="6" w:space="0" w:color="auto"/>
              <w:left w:val="nil"/>
              <w:bottom w:val="nil"/>
              <w:right w:val="nil"/>
            </w:tcBorders>
          </w:tcPr>
          <w:p w:rsidR="006B6F32" w:rsidRPr="001B2A33" w:rsidRDefault="006B6F32" w:rsidP="006B6F32">
            <w:pPr>
              <w:suppressAutoHyphens/>
              <w:spacing w:before="240"/>
              <w:jc w:val="center"/>
              <w:rPr>
                <w:rFonts w:ascii="Tahoma" w:hAnsi="Tahoma" w:cs="Tahoma"/>
                <w:sz w:val="20"/>
              </w:rPr>
            </w:pPr>
            <w:r w:rsidRPr="001B2A33">
              <w:rPr>
                <w:rFonts w:ascii="Tahoma" w:hAnsi="Tahoma" w:cs="Tahoma"/>
                <w:sz w:val="20"/>
              </w:rPr>
              <w:t>(Group C bids, goods to be imported)</w:t>
            </w:r>
          </w:p>
          <w:p w:rsidR="006B6F32" w:rsidRPr="001B2A33" w:rsidRDefault="006B6F32" w:rsidP="006B6F32">
            <w:pPr>
              <w:suppressAutoHyphens/>
              <w:spacing w:before="240"/>
              <w:jc w:val="center"/>
              <w:rPr>
                <w:rFonts w:ascii="Tahoma" w:hAnsi="Tahoma" w:cs="Tahoma"/>
                <w:sz w:val="20"/>
              </w:rPr>
            </w:pPr>
            <w:r w:rsidRPr="001B2A33">
              <w:rPr>
                <w:rFonts w:ascii="Tahoma" w:hAnsi="Tahoma" w:cs="Tahoma"/>
                <w:sz w:val="20"/>
              </w:rPr>
              <w:t>Currencies in accordance with ITB 15</w:t>
            </w:r>
          </w:p>
        </w:tc>
        <w:tc>
          <w:tcPr>
            <w:tcW w:w="5444" w:type="dxa"/>
            <w:gridSpan w:val="2"/>
            <w:tcBorders>
              <w:top w:val="double" w:sz="6" w:space="0" w:color="auto"/>
              <w:left w:val="nil"/>
              <w:bottom w:val="nil"/>
            </w:tcBorders>
          </w:tcPr>
          <w:p w:rsidR="006B6F32" w:rsidRPr="001B2A33" w:rsidRDefault="006B6F32" w:rsidP="006B6F32">
            <w:pPr>
              <w:rPr>
                <w:rFonts w:ascii="Tahoma" w:hAnsi="Tahoma" w:cs="Tahoma"/>
                <w:sz w:val="20"/>
              </w:rPr>
            </w:pPr>
            <w:r w:rsidRPr="001B2A33">
              <w:rPr>
                <w:rFonts w:ascii="Tahoma" w:hAnsi="Tahoma" w:cs="Tahoma"/>
                <w:sz w:val="20"/>
              </w:rPr>
              <w:t>Date:_________________________</w:t>
            </w:r>
          </w:p>
          <w:p w:rsidR="006B6F32" w:rsidRPr="001B2A33" w:rsidRDefault="006B6F32" w:rsidP="006B6F32">
            <w:pPr>
              <w:suppressAutoHyphens/>
              <w:rPr>
                <w:rFonts w:ascii="Tahoma" w:hAnsi="Tahoma" w:cs="Tahoma"/>
                <w:sz w:val="20"/>
              </w:rPr>
            </w:pPr>
            <w:r w:rsidRPr="001B2A33">
              <w:rPr>
                <w:rFonts w:ascii="Tahoma" w:hAnsi="Tahoma" w:cs="Tahoma"/>
                <w:sz w:val="20"/>
              </w:rPr>
              <w:t>ICB No: _____________________</w:t>
            </w:r>
          </w:p>
          <w:p w:rsidR="006B6F32" w:rsidRPr="001B2A33" w:rsidRDefault="006B6F32" w:rsidP="006B6F32">
            <w:pPr>
              <w:suppressAutoHyphens/>
              <w:rPr>
                <w:rFonts w:ascii="Tahoma" w:hAnsi="Tahoma" w:cs="Tahoma"/>
                <w:sz w:val="20"/>
              </w:rPr>
            </w:pPr>
          </w:p>
          <w:p w:rsidR="006B6F32" w:rsidRPr="001B2A33" w:rsidRDefault="006B6F32" w:rsidP="006B6F32">
            <w:pPr>
              <w:suppressAutoHyphens/>
              <w:rPr>
                <w:rFonts w:ascii="Tahoma" w:hAnsi="Tahoma" w:cs="Tahoma"/>
                <w:sz w:val="20"/>
              </w:rPr>
            </w:pPr>
            <w:r w:rsidRPr="001B2A33">
              <w:rPr>
                <w:rFonts w:ascii="Tahoma" w:hAnsi="Tahoma" w:cs="Tahoma"/>
                <w:sz w:val="20"/>
              </w:rPr>
              <w:t>Alternative No: ________________</w:t>
            </w:r>
          </w:p>
          <w:p w:rsidR="006B6F32" w:rsidRPr="001B2A33" w:rsidRDefault="006B6F32" w:rsidP="006B6F32">
            <w:pPr>
              <w:suppressAutoHyphens/>
              <w:rPr>
                <w:rFonts w:ascii="Tahoma" w:hAnsi="Tahoma" w:cs="Tahoma"/>
                <w:sz w:val="20"/>
              </w:rPr>
            </w:pPr>
            <w:r w:rsidRPr="001B2A33">
              <w:rPr>
                <w:rFonts w:ascii="Tahoma" w:hAnsi="Tahoma" w:cs="Tahoma"/>
                <w:sz w:val="20"/>
              </w:rPr>
              <w:t>Page N</w:t>
            </w:r>
            <w:r w:rsidRPr="001B2A33">
              <w:rPr>
                <w:rFonts w:ascii="Tahoma" w:hAnsi="Tahoma" w:cs="Tahoma"/>
                <w:sz w:val="20"/>
              </w:rPr>
              <w:sym w:font="Symbol" w:char="F0B0"/>
            </w:r>
            <w:r w:rsidRPr="001B2A33">
              <w:rPr>
                <w:rFonts w:ascii="Tahoma" w:hAnsi="Tahoma" w:cs="Tahoma"/>
                <w:sz w:val="20"/>
              </w:rPr>
              <w:t xml:space="preserve"> ______ of ______</w:t>
            </w:r>
          </w:p>
        </w:tc>
      </w:tr>
      <w:tr w:rsidR="006B6F32" w:rsidRPr="001B2A33" w:rsidTr="001B2A33">
        <w:trPr>
          <w:cantSplit/>
        </w:trPr>
        <w:tc>
          <w:tcPr>
            <w:tcW w:w="0" w:type="auto"/>
            <w:tcBorders>
              <w:top w:val="doub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1</w:t>
            </w:r>
          </w:p>
        </w:tc>
        <w:tc>
          <w:tcPr>
            <w:tcW w:w="0" w:type="auto"/>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2</w:t>
            </w:r>
          </w:p>
        </w:tc>
        <w:tc>
          <w:tcPr>
            <w:tcW w:w="0" w:type="auto"/>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3</w:t>
            </w:r>
          </w:p>
        </w:tc>
        <w:tc>
          <w:tcPr>
            <w:tcW w:w="0" w:type="auto"/>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4</w:t>
            </w:r>
          </w:p>
        </w:tc>
        <w:tc>
          <w:tcPr>
            <w:tcW w:w="0" w:type="auto"/>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5</w:t>
            </w:r>
          </w:p>
        </w:tc>
        <w:tc>
          <w:tcPr>
            <w:tcW w:w="0" w:type="auto"/>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6</w:t>
            </w:r>
          </w:p>
        </w:tc>
        <w:tc>
          <w:tcPr>
            <w:tcW w:w="0" w:type="auto"/>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7</w:t>
            </w:r>
          </w:p>
        </w:tc>
        <w:tc>
          <w:tcPr>
            <w:tcW w:w="0" w:type="auto"/>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8</w:t>
            </w:r>
          </w:p>
        </w:tc>
        <w:tc>
          <w:tcPr>
            <w:tcW w:w="1395" w:type="dxa"/>
            <w:tcBorders>
              <w:top w:val="double" w:sz="6" w:space="0" w:color="auto"/>
              <w:left w:val="single" w:sz="6" w:space="0" w:color="auto"/>
              <w:bottom w:val="doub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9</w:t>
            </w:r>
          </w:p>
        </w:tc>
      </w:tr>
      <w:tr w:rsidR="006B6F32" w:rsidRPr="001B2A33" w:rsidTr="001B2A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0" w:type="auto"/>
            <w:tcBorders>
              <w:top w:val="double" w:sz="6" w:space="0" w:color="auto"/>
              <w:left w:val="doub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Line Item</w:t>
            </w:r>
          </w:p>
          <w:p w:rsidR="006B6F32" w:rsidRPr="001B2A33" w:rsidRDefault="006B6F32" w:rsidP="006B6F32">
            <w:pPr>
              <w:suppressAutoHyphens/>
              <w:jc w:val="center"/>
              <w:rPr>
                <w:rFonts w:ascii="Tahoma" w:hAnsi="Tahoma" w:cs="Tahoma"/>
                <w:sz w:val="20"/>
              </w:rPr>
            </w:pPr>
            <w:r w:rsidRPr="001B2A33">
              <w:rPr>
                <w:rFonts w:ascii="Tahoma" w:hAnsi="Tahoma" w:cs="Tahoma"/>
                <w:sz w:val="20"/>
              </w:rPr>
              <w:t>N</w:t>
            </w:r>
            <w:r w:rsidRPr="001B2A33">
              <w:rPr>
                <w:rFonts w:ascii="Tahoma" w:hAnsi="Tahoma" w:cs="Tahoma"/>
                <w:sz w:val="20"/>
              </w:rPr>
              <w:sym w:font="Symbol" w:char="F0B0"/>
            </w:r>
          </w:p>
          <w:p w:rsidR="006B6F32" w:rsidRPr="001B2A33" w:rsidRDefault="006B6F32" w:rsidP="006B6F32">
            <w:pPr>
              <w:suppressAutoHyphens/>
              <w:jc w:val="center"/>
              <w:rPr>
                <w:rFonts w:ascii="Tahoma" w:hAnsi="Tahoma" w:cs="Tahoma"/>
                <w:sz w:val="20"/>
              </w:rPr>
            </w:pPr>
          </w:p>
        </w:tc>
        <w:tc>
          <w:tcPr>
            <w:tcW w:w="0" w:type="auto"/>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 xml:space="preserve">Description of Goods </w:t>
            </w:r>
          </w:p>
        </w:tc>
        <w:tc>
          <w:tcPr>
            <w:tcW w:w="0" w:type="auto"/>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Country of Origin</w:t>
            </w:r>
          </w:p>
        </w:tc>
        <w:tc>
          <w:tcPr>
            <w:tcW w:w="0" w:type="auto"/>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Delivery Date as defined by Incoterms</w:t>
            </w:r>
          </w:p>
        </w:tc>
        <w:tc>
          <w:tcPr>
            <w:tcW w:w="0" w:type="auto"/>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Quantity and physical unit</w:t>
            </w:r>
          </w:p>
        </w:tc>
        <w:tc>
          <w:tcPr>
            <w:tcW w:w="0" w:type="auto"/>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 xml:space="preserve">Unit price </w:t>
            </w:r>
          </w:p>
          <w:p w:rsidR="006B6F32" w:rsidRPr="001B2A33" w:rsidRDefault="006B6F32" w:rsidP="006B6F32">
            <w:pPr>
              <w:suppressAutoHyphens/>
              <w:jc w:val="center"/>
              <w:rPr>
                <w:rFonts w:ascii="Tahoma" w:hAnsi="Tahoma" w:cs="Tahoma"/>
                <w:sz w:val="20"/>
              </w:rPr>
            </w:pPr>
            <w:r w:rsidRPr="001B2A33">
              <w:rPr>
                <w:rFonts w:ascii="Tahoma" w:hAnsi="Tahoma" w:cs="Tahoma"/>
                <w:smallCaps/>
                <w:sz w:val="20"/>
              </w:rPr>
              <w:t>cip</w:t>
            </w:r>
            <w:r w:rsidRPr="001B2A33">
              <w:rPr>
                <w:rFonts w:ascii="Tahoma" w:hAnsi="Tahoma" w:cs="Tahoma"/>
                <w:sz w:val="20"/>
              </w:rPr>
              <w:t xml:space="preserve"> </w:t>
            </w:r>
            <w:r w:rsidRPr="001B2A33">
              <w:rPr>
                <w:rFonts w:ascii="Tahoma" w:hAnsi="Tahoma" w:cs="Tahoma"/>
                <w:i/>
                <w:iCs/>
                <w:sz w:val="20"/>
              </w:rPr>
              <w:t>[insert place of destination]</w:t>
            </w:r>
          </w:p>
          <w:p w:rsidR="006B6F32" w:rsidRPr="001B2A33" w:rsidRDefault="006B6F32" w:rsidP="006B6F32">
            <w:pPr>
              <w:suppressAutoHyphens/>
              <w:jc w:val="center"/>
              <w:rPr>
                <w:rFonts w:ascii="Tahoma" w:hAnsi="Tahoma" w:cs="Tahoma"/>
                <w:sz w:val="20"/>
              </w:rPr>
            </w:pPr>
            <w:r w:rsidRPr="001B2A33">
              <w:rPr>
                <w:rFonts w:ascii="Tahoma" w:hAnsi="Tahoma" w:cs="Tahoma"/>
                <w:sz w:val="20"/>
              </w:rPr>
              <w:t>in accordance with ITB 14.8(b)(i)</w:t>
            </w:r>
          </w:p>
        </w:tc>
        <w:tc>
          <w:tcPr>
            <w:tcW w:w="0" w:type="auto"/>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CIP Price per line item</w:t>
            </w:r>
          </w:p>
          <w:p w:rsidR="006B6F32" w:rsidRPr="001B2A33" w:rsidRDefault="006B6F32" w:rsidP="006B6F32">
            <w:pPr>
              <w:suppressAutoHyphens/>
              <w:jc w:val="center"/>
              <w:rPr>
                <w:rFonts w:ascii="Tahoma" w:hAnsi="Tahoma" w:cs="Tahoma"/>
                <w:sz w:val="20"/>
              </w:rPr>
            </w:pPr>
            <w:r w:rsidRPr="001B2A33">
              <w:rPr>
                <w:rFonts w:ascii="Tahoma" w:hAnsi="Tahoma" w:cs="Tahoma"/>
                <w:sz w:val="20"/>
              </w:rPr>
              <w:t>(Col. 5x6)</w:t>
            </w:r>
          </w:p>
        </w:tc>
        <w:tc>
          <w:tcPr>
            <w:tcW w:w="0" w:type="auto"/>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Price per line item for inland transportation and other services required in the Purchaser’s country to convey the Goods to their final destination specified in BDS</w:t>
            </w:r>
          </w:p>
          <w:p w:rsidR="006B6F32" w:rsidRPr="001B2A33" w:rsidRDefault="006B6F32" w:rsidP="006B6F32">
            <w:pPr>
              <w:suppressAutoHyphens/>
              <w:jc w:val="center"/>
              <w:rPr>
                <w:rFonts w:ascii="Tahoma" w:hAnsi="Tahoma" w:cs="Tahoma"/>
                <w:sz w:val="20"/>
              </w:rPr>
            </w:pPr>
          </w:p>
        </w:tc>
        <w:tc>
          <w:tcPr>
            <w:tcW w:w="1395" w:type="dxa"/>
            <w:tcBorders>
              <w:top w:val="double" w:sz="6" w:space="0" w:color="auto"/>
              <w:left w:val="single" w:sz="6" w:space="0" w:color="auto"/>
              <w:bottom w:val="single" w:sz="6" w:space="0" w:color="auto"/>
              <w:right w:val="doub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 xml:space="preserve">Total Price per Line item </w:t>
            </w:r>
          </w:p>
          <w:p w:rsidR="006B6F32" w:rsidRPr="001B2A33" w:rsidRDefault="006B6F32" w:rsidP="006B6F32">
            <w:pPr>
              <w:suppressAutoHyphens/>
              <w:jc w:val="center"/>
              <w:rPr>
                <w:rFonts w:ascii="Tahoma" w:hAnsi="Tahoma" w:cs="Tahoma"/>
                <w:sz w:val="20"/>
              </w:rPr>
            </w:pPr>
            <w:r w:rsidRPr="001B2A33">
              <w:rPr>
                <w:rFonts w:ascii="Tahoma" w:hAnsi="Tahoma" w:cs="Tahoma"/>
                <w:sz w:val="20"/>
              </w:rPr>
              <w:t>(Col. 7+8)</w:t>
            </w:r>
          </w:p>
        </w:tc>
      </w:tr>
      <w:tr w:rsidR="006B6F32" w:rsidRPr="001B2A33" w:rsidTr="001B2A33">
        <w:trPr>
          <w:cantSplit/>
          <w:trHeight w:val="390"/>
        </w:trPr>
        <w:tc>
          <w:tcPr>
            <w:tcW w:w="0" w:type="auto"/>
            <w:tcBorders>
              <w:top w:val="single" w:sz="6" w:space="0" w:color="auto"/>
              <w:left w:val="double" w:sz="6" w:space="0" w:color="auto"/>
              <w:bottom w:val="single" w:sz="6" w:space="0" w:color="auto"/>
              <w:right w:val="single" w:sz="6" w:space="0" w:color="auto"/>
            </w:tcBorders>
          </w:tcPr>
          <w:p w:rsidR="006B6F32" w:rsidRPr="001B2A33" w:rsidRDefault="006B6F32" w:rsidP="006B6F32">
            <w:pPr>
              <w:suppressAutoHyphens/>
              <w:rPr>
                <w:rFonts w:ascii="Tahoma" w:hAnsi="Tahoma" w:cs="Tahoma"/>
                <w:i/>
                <w:iCs/>
                <w:sz w:val="20"/>
              </w:rPr>
            </w:pPr>
          </w:p>
        </w:tc>
        <w:tc>
          <w:tcPr>
            <w:tcW w:w="0" w:type="auto"/>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rPr>
                <w:rFonts w:ascii="Tahoma" w:hAnsi="Tahoma" w:cs="Tahoma"/>
                <w:i/>
                <w:iCs/>
                <w:sz w:val="20"/>
              </w:rPr>
            </w:pPr>
          </w:p>
        </w:tc>
        <w:tc>
          <w:tcPr>
            <w:tcW w:w="0" w:type="auto"/>
            <w:tcBorders>
              <w:top w:val="single" w:sz="6" w:space="0" w:color="auto"/>
              <w:left w:val="single" w:sz="6" w:space="0" w:color="auto"/>
              <w:right w:val="single" w:sz="6" w:space="0" w:color="auto"/>
            </w:tcBorders>
          </w:tcPr>
          <w:p w:rsidR="006B6F32" w:rsidRPr="001B2A33" w:rsidRDefault="006B6F32" w:rsidP="006B6F32">
            <w:pPr>
              <w:suppressAutoHyphens/>
              <w:rPr>
                <w:rFonts w:ascii="Tahoma" w:hAnsi="Tahoma" w:cs="Tahoma"/>
                <w:i/>
                <w:iCs/>
                <w:sz w:val="20"/>
              </w:rPr>
            </w:pPr>
          </w:p>
        </w:tc>
        <w:tc>
          <w:tcPr>
            <w:tcW w:w="0" w:type="auto"/>
            <w:tcBorders>
              <w:top w:val="single" w:sz="6" w:space="0" w:color="auto"/>
              <w:left w:val="single" w:sz="6" w:space="0" w:color="auto"/>
              <w:right w:val="single" w:sz="6" w:space="0" w:color="auto"/>
            </w:tcBorders>
          </w:tcPr>
          <w:p w:rsidR="006B6F32" w:rsidRPr="001B2A33" w:rsidRDefault="006B6F32" w:rsidP="006B6F32">
            <w:pPr>
              <w:suppressAutoHyphens/>
              <w:rPr>
                <w:rFonts w:ascii="Tahoma" w:hAnsi="Tahoma" w:cs="Tahoma"/>
                <w:i/>
                <w:iCs/>
                <w:sz w:val="20"/>
              </w:rPr>
            </w:pPr>
          </w:p>
        </w:tc>
        <w:tc>
          <w:tcPr>
            <w:tcW w:w="0" w:type="auto"/>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rPr>
                <w:rFonts w:ascii="Tahoma" w:hAnsi="Tahoma" w:cs="Tahoma"/>
                <w:i/>
                <w:iCs/>
                <w:sz w:val="20"/>
              </w:rPr>
            </w:pPr>
          </w:p>
        </w:tc>
        <w:tc>
          <w:tcPr>
            <w:tcW w:w="0" w:type="auto"/>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rPr>
                <w:rFonts w:ascii="Tahoma" w:hAnsi="Tahoma" w:cs="Tahoma"/>
                <w:i/>
                <w:iCs/>
                <w:sz w:val="20"/>
              </w:rPr>
            </w:pPr>
          </w:p>
        </w:tc>
        <w:tc>
          <w:tcPr>
            <w:tcW w:w="0" w:type="auto"/>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rPr>
                <w:rFonts w:ascii="Tahoma" w:hAnsi="Tahoma" w:cs="Tahoma"/>
                <w:i/>
                <w:iCs/>
                <w:sz w:val="20"/>
              </w:rPr>
            </w:pPr>
          </w:p>
        </w:tc>
        <w:tc>
          <w:tcPr>
            <w:tcW w:w="0" w:type="auto"/>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rPr>
                <w:rFonts w:ascii="Tahoma" w:hAnsi="Tahoma" w:cs="Tahoma"/>
                <w:i/>
                <w:iCs/>
                <w:sz w:val="20"/>
              </w:rPr>
            </w:pPr>
          </w:p>
        </w:tc>
        <w:tc>
          <w:tcPr>
            <w:tcW w:w="1395" w:type="dxa"/>
            <w:tcBorders>
              <w:top w:val="single" w:sz="6" w:space="0" w:color="auto"/>
              <w:left w:val="single" w:sz="6" w:space="0" w:color="auto"/>
              <w:bottom w:val="single" w:sz="6" w:space="0" w:color="auto"/>
              <w:right w:val="double" w:sz="6" w:space="0" w:color="auto"/>
            </w:tcBorders>
          </w:tcPr>
          <w:p w:rsidR="006B6F32" w:rsidRPr="001B2A33" w:rsidRDefault="006B6F32" w:rsidP="006B6F32">
            <w:pPr>
              <w:suppressAutoHyphens/>
              <w:rPr>
                <w:rFonts w:ascii="Tahoma" w:hAnsi="Tahoma" w:cs="Tahoma"/>
                <w:i/>
                <w:iCs/>
                <w:sz w:val="20"/>
              </w:rPr>
            </w:pPr>
          </w:p>
        </w:tc>
      </w:tr>
      <w:tr w:rsidR="006B6F32" w:rsidRPr="001B2A33" w:rsidTr="001B2A33">
        <w:trPr>
          <w:cantSplit/>
          <w:trHeight w:val="390"/>
        </w:trPr>
        <w:tc>
          <w:tcPr>
            <w:tcW w:w="0" w:type="auto"/>
            <w:tcBorders>
              <w:top w:val="single" w:sz="6" w:space="0" w:color="auto"/>
              <w:left w:val="doub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0" w:type="auto"/>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0" w:type="auto"/>
            <w:tcBorders>
              <w:left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0" w:type="auto"/>
            <w:tcBorders>
              <w:left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0" w:type="auto"/>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0" w:type="auto"/>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0" w:type="auto"/>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0" w:type="auto"/>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395" w:type="dxa"/>
            <w:tcBorders>
              <w:top w:val="single" w:sz="6" w:space="0" w:color="auto"/>
              <w:left w:val="single" w:sz="6" w:space="0" w:color="auto"/>
              <w:bottom w:val="single" w:sz="6" w:space="0" w:color="auto"/>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1B2A33">
        <w:trPr>
          <w:cantSplit/>
          <w:trHeight w:val="390"/>
        </w:trPr>
        <w:tc>
          <w:tcPr>
            <w:tcW w:w="0" w:type="auto"/>
            <w:tcBorders>
              <w:top w:val="single" w:sz="6" w:space="0" w:color="auto"/>
              <w:left w:val="doub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0" w:type="auto"/>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0" w:type="auto"/>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0" w:type="auto"/>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0" w:type="auto"/>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0" w:type="auto"/>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0" w:type="auto"/>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0" w:type="auto"/>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395" w:type="dxa"/>
            <w:tcBorders>
              <w:top w:val="single" w:sz="6" w:space="0" w:color="auto"/>
              <w:left w:val="single" w:sz="6" w:space="0" w:color="auto"/>
              <w:bottom w:val="nil"/>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1B2A33">
        <w:trPr>
          <w:cantSplit/>
          <w:trHeight w:val="333"/>
        </w:trPr>
        <w:tc>
          <w:tcPr>
            <w:tcW w:w="0" w:type="auto"/>
            <w:gridSpan w:val="7"/>
            <w:tcBorders>
              <w:top w:val="double" w:sz="6" w:space="0" w:color="auto"/>
              <w:left w:val="nil"/>
              <w:bottom w:val="nil"/>
              <w:right w:val="double" w:sz="6" w:space="0" w:color="auto"/>
            </w:tcBorders>
          </w:tcPr>
          <w:p w:rsidR="006B6F32" w:rsidRPr="001B2A33" w:rsidRDefault="006B6F32" w:rsidP="006B6F32">
            <w:pPr>
              <w:suppressAutoHyphens/>
              <w:rPr>
                <w:rFonts w:ascii="Tahoma" w:hAnsi="Tahoma" w:cs="Tahoma"/>
                <w:sz w:val="20"/>
              </w:rPr>
            </w:pPr>
          </w:p>
        </w:tc>
        <w:tc>
          <w:tcPr>
            <w:tcW w:w="0" w:type="auto"/>
            <w:tcBorders>
              <w:top w:val="double" w:sz="6" w:space="0" w:color="auto"/>
              <w:left w:val="double" w:sz="6" w:space="0" w:color="auto"/>
              <w:bottom w:val="double" w:sz="6" w:space="0" w:color="auto"/>
              <w:right w:val="double" w:sz="6" w:space="0" w:color="auto"/>
            </w:tcBorders>
          </w:tcPr>
          <w:p w:rsidR="006B6F32" w:rsidRPr="001B2A33" w:rsidRDefault="006B6F32" w:rsidP="006B6F32">
            <w:pPr>
              <w:pStyle w:val="CommentText"/>
              <w:suppressAutoHyphens/>
              <w:spacing w:before="60" w:after="60"/>
              <w:rPr>
                <w:rFonts w:ascii="Tahoma" w:hAnsi="Tahoma" w:cs="Tahoma"/>
              </w:rPr>
            </w:pPr>
            <w:r w:rsidRPr="001B2A33">
              <w:rPr>
                <w:rFonts w:ascii="Tahoma" w:hAnsi="Tahoma" w:cs="Tahoma"/>
              </w:rPr>
              <w:t>Total Price</w:t>
            </w:r>
          </w:p>
        </w:tc>
        <w:tc>
          <w:tcPr>
            <w:tcW w:w="1395" w:type="dxa"/>
            <w:tcBorders>
              <w:top w:val="double" w:sz="6" w:space="0" w:color="auto"/>
              <w:left w:val="double" w:sz="6" w:space="0" w:color="auto"/>
              <w:bottom w:val="double" w:sz="6" w:space="0" w:color="auto"/>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1B2A33">
        <w:trPr>
          <w:cantSplit/>
          <w:trHeight w:hRule="exact" w:val="495"/>
        </w:trPr>
        <w:tc>
          <w:tcPr>
            <w:tcW w:w="13410" w:type="dxa"/>
            <w:gridSpan w:val="9"/>
            <w:tcBorders>
              <w:top w:val="nil"/>
              <w:left w:val="nil"/>
              <w:bottom w:val="nil"/>
              <w:right w:val="nil"/>
            </w:tcBorders>
          </w:tcPr>
          <w:p w:rsidR="006B6F32" w:rsidRPr="001B2A33" w:rsidRDefault="006B6F32" w:rsidP="006B6F32">
            <w:pPr>
              <w:suppressAutoHyphens/>
              <w:spacing w:before="100"/>
              <w:rPr>
                <w:rFonts w:ascii="Tahoma" w:hAnsi="Tahoma" w:cs="Tahoma"/>
                <w:i/>
                <w:iCs/>
                <w:sz w:val="20"/>
              </w:rPr>
            </w:pPr>
            <w:r w:rsidRPr="001B2A33">
              <w:rPr>
                <w:rFonts w:ascii="Tahoma" w:hAnsi="Tahoma" w:cs="Tahoma"/>
                <w:sz w:val="20"/>
              </w:rPr>
              <w:t xml:space="preserve">Name of Bidder </w:t>
            </w:r>
            <w:r w:rsidRPr="001B2A33">
              <w:rPr>
                <w:rFonts w:ascii="Tahoma" w:hAnsi="Tahoma" w:cs="Tahoma"/>
                <w:i/>
                <w:iCs/>
                <w:sz w:val="20"/>
              </w:rPr>
              <w:t xml:space="preserve">[insert complete name of Bidder] </w:t>
            </w:r>
            <w:r w:rsidRPr="001B2A33">
              <w:rPr>
                <w:rFonts w:ascii="Tahoma" w:hAnsi="Tahoma" w:cs="Tahoma"/>
                <w:sz w:val="20"/>
              </w:rPr>
              <w:t xml:space="preserve">Signature of Bidder </w:t>
            </w:r>
            <w:r w:rsidRPr="001B2A33">
              <w:rPr>
                <w:rFonts w:ascii="Tahoma" w:hAnsi="Tahoma" w:cs="Tahoma"/>
                <w:i/>
                <w:iCs/>
                <w:sz w:val="20"/>
              </w:rPr>
              <w:t>[signature of person signing the Bid]</w:t>
            </w:r>
            <w:r w:rsidRPr="001B2A33">
              <w:rPr>
                <w:rFonts w:ascii="Tahoma" w:hAnsi="Tahoma" w:cs="Tahoma"/>
                <w:sz w:val="20"/>
              </w:rPr>
              <w:t xml:space="preserve"> Date </w:t>
            </w:r>
            <w:r w:rsidRPr="001B2A33">
              <w:rPr>
                <w:rFonts w:ascii="Tahoma" w:hAnsi="Tahoma" w:cs="Tahoma"/>
                <w:i/>
                <w:iCs/>
                <w:sz w:val="20"/>
              </w:rPr>
              <w:t>[Insert Date]</w:t>
            </w:r>
          </w:p>
        </w:tc>
      </w:tr>
    </w:tbl>
    <w:p w:rsidR="006B6F32" w:rsidRPr="004F0601" w:rsidRDefault="006B6F32" w:rsidP="006B6F32">
      <w:pPr>
        <w:rPr>
          <w:rFonts w:ascii="Tahoma" w:hAnsi="Tahoma" w:cs="Tahoma"/>
          <w:szCs w:val="24"/>
        </w:rPr>
      </w:pPr>
      <w:r w:rsidRPr="004F0601">
        <w:rPr>
          <w:rFonts w:ascii="Tahoma" w:hAnsi="Tahoma" w:cs="Tahoma"/>
          <w:b/>
          <w:szCs w:val="24"/>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0"/>
        <w:gridCol w:w="1534"/>
        <w:gridCol w:w="900"/>
        <w:gridCol w:w="990"/>
        <w:gridCol w:w="900"/>
        <w:gridCol w:w="1172"/>
        <w:gridCol w:w="1349"/>
        <w:gridCol w:w="1170"/>
        <w:gridCol w:w="1260"/>
        <w:gridCol w:w="1439"/>
        <w:gridCol w:w="1259"/>
        <w:gridCol w:w="1595"/>
      </w:tblGrid>
      <w:tr w:rsidR="006B6F32" w:rsidRPr="001B2A33" w:rsidTr="006B6F32">
        <w:trPr>
          <w:cantSplit/>
          <w:trHeight w:val="140"/>
        </w:trPr>
        <w:tc>
          <w:tcPr>
            <w:tcW w:w="14368" w:type="dxa"/>
            <w:gridSpan w:val="12"/>
            <w:tcBorders>
              <w:top w:val="nil"/>
              <w:left w:val="nil"/>
              <w:bottom w:val="nil"/>
              <w:right w:val="nil"/>
            </w:tcBorders>
          </w:tcPr>
          <w:p w:rsidR="006B6F32" w:rsidRPr="001B2A33" w:rsidRDefault="006B6F32" w:rsidP="006B6F32">
            <w:pPr>
              <w:pStyle w:val="SectionVHeader"/>
              <w:rPr>
                <w:rFonts w:ascii="Tahoma" w:hAnsi="Tahoma" w:cs="Tahoma"/>
                <w:sz w:val="20"/>
              </w:rPr>
            </w:pPr>
          </w:p>
          <w:p w:rsidR="006B6F32" w:rsidRPr="001B2A33" w:rsidRDefault="006B6F32" w:rsidP="006B6F32">
            <w:pPr>
              <w:pStyle w:val="SectionVHeader"/>
              <w:jc w:val="left"/>
              <w:rPr>
                <w:rFonts w:ascii="Tahoma" w:hAnsi="Tahoma" w:cs="Tahoma"/>
                <w:sz w:val="20"/>
              </w:rPr>
            </w:pPr>
          </w:p>
          <w:p w:rsidR="006B6F32" w:rsidRPr="001B2A33" w:rsidRDefault="006B6F32" w:rsidP="006B6F32">
            <w:pPr>
              <w:pStyle w:val="SectionVHeader"/>
              <w:rPr>
                <w:rFonts w:ascii="Tahoma" w:hAnsi="Tahoma" w:cs="Tahoma"/>
                <w:sz w:val="20"/>
              </w:rPr>
            </w:pPr>
            <w:bookmarkStart w:id="270" w:name="_Toc536022365"/>
            <w:r w:rsidRPr="001B2A33">
              <w:rPr>
                <w:rFonts w:ascii="Tahoma" w:hAnsi="Tahoma" w:cs="Tahoma"/>
                <w:sz w:val="20"/>
              </w:rPr>
              <w:t>Price Schedule: Goods Manufactured Outside the Purchaser’s Country, already imported*</w:t>
            </w:r>
            <w:bookmarkEnd w:id="270"/>
          </w:p>
        </w:tc>
      </w:tr>
      <w:tr w:rsidR="006B6F32" w:rsidRPr="001B2A33" w:rsidTr="006B6F32">
        <w:trPr>
          <w:cantSplit/>
          <w:trHeight w:val="1107"/>
        </w:trPr>
        <w:tc>
          <w:tcPr>
            <w:tcW w:w="3234" w:type="dxa"/>
            <w:gridSpan w:val="3"/>
            <w:tcBorders>
              <w:top w:val="double" w:sz="6" w:space="0" w:color="auto"/>
              <w:bottom w:val="nil"/>
              <w:right w:val="nil"/>
            </w:tcBorders>
          </w:tcPr>
          <w:p w:rsidR="006B6F32" w:rsidRPr="001B2A33" w:rsidRDefault="006B6F32" w:rsidP="006B6F32">
            <w:pPr>
              <w:suppressAutoHyphens/>
              <w:jc w:val="center"/>
              <w:rPr>
                <w:rFonts w:ascii="Tahoma" w:hAnsi="Tahoma" w:cs="Tahoma"/>
                <w:sz w:val="20"/>
              </w:rPr>
            </w:pPr>
          </w:p>
        </w:tc>
        <w:tc>
          <w:tcPr>
            <w:tcW w:w="6841" w:type="dxa"/>
            <w:gridSpan w:val="6"/>
            <w:tcBorders>
              <w:top w:val="double" w:sz="6" w:space="0" w:color="auto"/>
              <w:left w:val="nil"/>
              <w:bottom w:val="nil"/>
              <w:right w:val="nil"/>
            </w:tcBorders>
          </w:tcPr>
          <w:p w:rsidR="006B6F32" w:rsidRPr="001B2A33" w:rsidRDefault="006B6F32" w:rsidP="006B6F32">
            <w:pPr>
              <w:suppressAutoHyphens/>
              <w:spacing w:before="240"/>
              <w:jc w:val="center"/>
              <w:rPr>
                <w:rFonts w:ascii="Tahoma" w:hAnsi="Tahoma" w:cs="Tahoma"/>
                <w:sz w:val="20"/>
              </w:rPr>
            </w:pPr>
            <w:r w:rsidRPr="001B2A33">
              <w:rPr>
                <w:rFonts w:ascii="Tahoma" w:hAnsi="Tahoma" w:cs="Tahoma"/>
                <w:sz w:val="20"/>
              </w:rPr>
              <w:t>(Group C bids, Goods already imported)</w:t>
            </w:r>
          </w:p>
          <w:p w:rsidR="006B6F32" w:rsidRPr="001B2A33" w:rsidRDefault="006B6F32" w:rsidP="006B6F32">
            <w:pPr>
              <w:suppressAutoHyphens/>
              <w:spacing w:before="240"/>
              <w:jc w:val="center"/>
              <w:rPr>
                <w:rFonts w:ascii="Tahoma" w:hAnsi="Tahoma" w:cs="Tahoma"/>
                <w:sz w:val="20"/>
              </w:rPr>
            </w:pPr>
            <w:r w:rsidRPr="001B2A33">
              <w:rPr>
                <w:rFonts w:ascii="Tahoma" w:hAnsi="Tahoma" w:cs="Tahoma"/>
                <w:sz w:val="20"/>
              </w:rPr>
              <w:t>Currencies in accordance with ITB 15</w:t>
            </w:r>
          </w:p>
        </w:tc>
        <w:tc>
          <w:tcPr>
            <w:tcW w:w="4293" w:type="dxa"/>
            <w:gridSpan w:val="3"/>
            <w:tcBorders>
              <w:top w:val="double" w:sz="6" w:space="0" w:color="auto"/>
              <w:left w:val="nil"/>
              <w:bottom w:val="nil"/>
            </w:tcBorders>
          </w:tcPr>
          <w:p w:rsidR="006B6F32" w:rsidRPr="001B2A33" w:rsidRDefault="006B6F32" w:rsidP="006B6F32">
            <w:pPr>
              <w:rPr>
                <w:rFonts w:ascii="Tahoma" w:hAnsi="Tahoma" w:cs="Tahoma"/>
                <w:sz w:val="20"/>
              </w:rPr>
            </w:pPr>
            <w:r w:rsidRPr="001B2A33">
              <w:rPr>
                <w:rFonts w:ascii="Tahoma" w:hAnsi="Tahoma" w:cs="Tahoma"/>
                <w:sz w:val="20"/>
              </w:rPr>
              <w:t>Date:_________________________</w:t>
            </w:r>
          </w:p>
          <w:p w:rsidR="006B6F32" w:rsidRPr="001B2A33" w:rsidRDefault="006B6F32" w:rsidP="006B6F32">
            <w:pPr>
              <w:suppressAutoHyphens/>
              <w:rPr>
                <w:rFonts w:ascii="Tahoma" w:hAnsi="Tahoma" w:cs="Tahoma"/>
                <w:sz w:val="20"/>
              </w:rPr>
            </w:pPr>
            <w:r w:rsidRPr="001B2A33">
              <w:rPr>
                <w:rFonts w:ascii="Tahoma" w:hAnsi="Tahoma" w:cs="Tahoma"/>
                <w:sz w:val="20"/>
              </w:rPr>
              <w:t>ICB No: _____________________</w:t>
            </w:r>
          </w:p>
          <w:p w:rsidR="006B6F32" w:rsidRPr="001B2A33" w:rsidRDefault="006B6F32" w:rsidP="006B6F32">
            <w:pPr>
              <w:suppressAutoHyphens/>
              <w:rPr>
                <w:rFonts w:ascii="Tahoma" w:hAnsi="Tahoma" w:cs="Tahoma"/>
                <w:sz w:val="20"/>
              </w:rPr>
            </w:pPr>
            <w:r w:rsidRPr="001B2A33">
              <w:rPr>
                <w:rFonts w:ascii="Tahoma" w:hAnsi="Tahoma" w:cs="Tahoma"/>
                <w:sz w:val="20"/>
              </w:rPr>
              <w:t>Alternative No: ________________</w:t>
            </w:r>
          </w:p>
          <w:p w:rsidR="006B6F32" w:rsidRPr="001B2A33" w:rsidRDefault="006B6F32" w:rsidP="006B6F32">
            <w:pPr>
              <w:suppressAutoHyphens/>
              <w:rPr>
                <w:rFonts w:ascii="Tahoma" w:hAnsi="Tahoma" w:cs="Tahoma"/>
                <w:sz w:val="20"/>
              </w:rPr>
            </w:pPr>
            <w:r w:rsidRPr="001B2A33">
              <w:rPr>
                <w:rFonts w:ascii="Tahoma" w:hAnsi="Tahoma" w:cs="Tahoma"/>
                <w:sz w:val="20"/>
              </w:rPr>
              <w:t>Page N</w:t>
            </w:r>
            <w:r w:rsidRPr="001B2A33">
              <w:rPr>
                <w:rFonts w:ascii="Tahoma" w:hAnsi="Tahoma" w:cs="Tahoma"/>
                <w:sz w:val="20"/>
              </w:rPr>
              <w:sym w:font="Symbol" w:char="F0B0"/>
            </w:r>
            <w:r w:rsidRPr="001B2A33">
              <w:rPr>
                <w:rFonts w:ascii="Tahoma" w:hAnsi="Tahoma" w:cs="Tahoma"/>
                <w:sz w:val="20"/>
              </w:rPr>
              <w:t xml:space="preserve"> ______ of ______</w:t>
            </w:r>
          </w:p>
        </w:tc>
      </w:tr>
      <w:tr w:rsidR="006B6F32" w:rsidRPr="001B2A33" w:rsidTr="006B6F32">
        <w:trPr>
          <w:cantSplit/>
        </w:trPr>
        <w:tc>
          <w:tcPr>
            <w:tcW w:w="800" w:type="dxa"/>
            <w:tcBorders>
              <w:top w:val="doub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1</w:t>
            </w:r>
          </w:p>
        </w:tc>
        <w:tc>
          <w:tcPr>
            <w:tcW w:w="1534"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2</w:t>
            </w:r>
          </w:p>
        </w:tc>
        <w:tc>
          <w:tcPr>
            <w:tcW w:w="90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3</w:t>
            </w:r>
          </w:p>
        </w:tc>
        <w:tc>
          <w:tcPr>
            <w:tcW w:w="99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4</w:t>
            </w:r>
          </w:p>
        </w:tc>
        <w:tc>
          <w:tcPr>
            <w:tcW w:w="90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5</w:t>
            </w:r>
          </w:p>
        </w:tc>
        <w:tc>
          <w:tcPr>
            <w:tcW w:w="1172"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6</w:t>
            </w:r>
          </w:p>
        </w:tc>
        <w:tc>
          <w:tcPr>
            <w:tcW w:w="1349"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7</w:t>
            </w:r>
          </w:p>
        </w:tc>
        <w:tc>
          <w:tcPr>
            <w:tcW w:w="117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8</w:t>
            </w:r>
          </w:p>
        </w:tc>
        <w:tc>
          <w:tcPr>
            <w:tcW w:w="126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9</w:t>
            </w:r>
          </w:p>
        </w:tc>
        <w:tc>
          <w:tcPr>
            <w:tcW w:w="1439"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10</w:t>
            </w:r>
          </w:p>
        </w:tc>
        <w:tc>
          <w:tcPr>
            <w:tcW w:w="1259"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11</w:t>
            </w:r>
          </w:p>
        </w:tc>
        <w:tc>
          <w:tcPr>
            <w:tcW w:w="1595" w:type="dxa"/>
            <w:tcBorders>
              <w:top w:val="double" w:sz="6" w:space="0" w:color="auto"/>
              <w:left w:val="single" w:sz="6" w:space="0" w:color="auto"/>
              <w:bottom w:val="doub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12</w:t>
            </w:r>
          </w:p>
        </w:tc>
      </w:tr>
      <w:tr w:rsidR="006B6F32" w:rsidRPr="001B2A33" w:rsidTr="006B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0" w:type="dxa"/>
            <w:tcBorders>
              <w:top w:val="double" w:sz="6" w:space="0" w:color="auto"/>
              <w:left w:val="doub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Line Item</w:t>
            </w:r>
          </w:p>
          <w:p w:rsidR="006B6F32" w:rsidRPr="001B2A33" w:rsidRDefault="006B6F32" w:rsidP="006B6F32">
            <w:pPr>
              <w:suppressAutoHyphens/>
              <w:jc w:val="center"/>
              <w:rPr>
                <w:rFonts w:ascii="Tahoma" w:hAnsi="Tahoma" w:cs="Tahoma"/>
                <w:sz w:val="20"/>
              </w:rPr>
            </w:pPr>
            <w:r w:rsidRPr="001B2A33">
              <w:rPr>
                <w:rFonts w:ascii="Tahoma" w:hAnsi="Tahoma" w:cs="Tahoma"/>
                <w:sz w:val="20"/>
              </w:rPr>
              <w:t>N</w:t>
            </w:r>
            <w:r w:rsidRPr="001B2A33">
              <w:rPr>
                <w:rFonts w:ascii="Tahoma" w:hAnsi="Tahoma" w:cs="Tahoma"/>
                <w:sz w:val="20"/>
              </w:rPr>
              <w:sym w:font="Symbol" w:char="F0B0"/>
            </w:r>
          </w:p>
        </w:tc>
        <w:tc>
          <w:tcPr>
            <w:tcW w:w="1534"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Country of Origin</w:t>
            </w:r>
          </w:p>
        </w:tc>
        <w:tc>
          <w:tcPr>
            <w:tcW w:w="99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Quantity and physical unit</w:t>
            </w:r>
          </w:p>
        </w:tc>
        <w:tc>
          <w:tcPr>
            <w:tcW w:w="1172"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Unit price including Custom Duties and Import Taxes paid, in accordance with ITB 14.8(c)(i)</w:t>
            </w:r>
          </w:p>
        </w:tc>
        <w:tc>
          <w:tcPr>
            <w:tcW w:w="1349"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 xml:space="preserve">Custom Duties and Import Taxes paid per unit in accordance with ITB 14.8(c)(ii) , [to be supported by documents]     </w:t>
            </w:r>
          </w:p>
        </w:tc>
        <w:tc>
          <w:tcPr>
            <w:tcW w:w="117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Unit Price   net of custom  duties and import taxes, in accordance with ITB 148 (c) (iii)</w:t>
            </w:r>
          </w:p>
          <w:p w:rsidR="006B6F32" w:rsidRPr="001B2A33" w:rsidRDefault="006B6F32" w:rsidP="006B6F32">
            <w:pPr>
              <w:suppressAutoHyphens/>
              <w:jc w:val="center"/>
              <w:rPr>
                <w:rFonts w:ascii="Tahoma" w:hAnsi="Tahoma" w:cs="Tahoma"/>
                <w:sz w:val="20"/>
              </w:rPr>
            </w:pPr>
            <w:r w:rsidRPr="001B2A33">
              <w:rPr>
                <w:rFonts w:ascii="Tahoma" w:hAnsi="Tahoma" w:cs="Tahoma"/>
                <w:sz w:val="20"/>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Price  per line item  net of  Custom Duties and Import Taxes paid, in accordance with ITB 14.8(c)(i)</w:t>
            </w:r>
          </w:p>
          <w:p w:rsidR="006B6F32" w:rsidRPr="001B2A33" w:rsidRDefault="006B6F32" w:rsidP="006B6F32">
            <w:pPr>
              <w:suppressAutoHyphens/>
              <w:jc w:val="center"/>
              <w:rPr>
                <w:rFonts w:ascii="Tahoma" w:hAnsi="Tahoma" w:cs="Tahoma"/>
                <w:sz w:val="20"/>
              </w:rPr>
            </w:pPr>
            <w:r w:rsidRPr="001B2A33">
              <w:rPr>
                <w:rFonts w:ascii="Tahoma" w:hAnsi="Tahoma" w:cs="Tahoma"/>
                <w:sz w:val="20"/>
              </w:rPr>
              <w:t>(Col. 5</w:t>
            </w:r>
            <w:r w:rsidRPr="001B2A33">
              <w:rPr>
                <w:rFonts w:ascii="Tahoma" w:hAnsi="Tahoma" w:cs="Tahoma"/>
                <w:sz w:val="20"/>
              </w:rPr>
              <w:sym w:font="Symbol" w:char="F0B4"/>
            </w:r>
            <w:r w:rsidRPr="001B2A33">
              <w:rPr>
                <w:rFonts w:ascii="Tahoma" w:hAnsi="Tahoma" w:cs="Tahoma"/>
                <w:sz w:val="20"/>
              </w:rPr>
              <w:t>8)</w:t>
            </w:r>
          </w:p>
        </w:tc>
        <w:tc>
          <w:tcPr>
            <w:tcW w:w="1439"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Price per line item for inland transportation and other services required in the Purchaser’s country to convey the goods to their final destination, as specified in BDS in accordance with ITB 14.8 (c)(v)</w:t>
            </w:r>
          </w:p>
        </w:tc>
        <w:tc>
          <w:tcPr>
            <w:tcW w:w="1259"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Sales and other taxes paid or payable per item if Contract is awarded (in accordance with ITB 14.8(c)(iv)</w:t>
            </w:r>
          </w:p>
        </w:tc>
        <w:tc>
          <w:tcPr>
            <w:tcW w:w="1595" w:type="dxa"/>
            <w:tcBorders>
              <w:top w:val="double" w:sz="6" w:space="0" w:color="auto"/>
              <w:left w:val="single" w:sz="6" w:space="0" w:color="auto"/>
              <w:bottom w:val="single" w:sz="6" w:space="0" w:color="auto"/>
              <w:right w:val="doub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Total Price per line item</w:t>
            </w:r>
          </w:p>
          <w:p w:rsidR="006B6F32" w:rsidRPr="001B2A33" w:rsidRDefault="006B6F32" w:rsidP="006B6F32">
            <w:pPr>
              <w:suppressAutoHyphens/>
              <w:jc w:val="center"/>
              <w:rPr>
                <w:rFonts w:ascii="Tahoma" w:hAnsi="Tahoma" w:cs="Tahoma"/>
                <w:sz w:val="20"/>
              </w:rPr>
            </w:pPr>
            <w:r w:rsidRPr="001B2A33">
              <w:rPr>
                <w:rFonts w:ascii="Tahoma" w:hAnsi="Tahoma" w:cs="Tahoma"/>
                <w:sz w:val="20"/>
              </w:rPr>
              <w:t>(Col. 9+10)</w:t>
            </w:r>
          </w:p>
        </w:tc>
      </w:tr>
      <w:tr w:rsidR="006B6F32" w:rsidRPr="001B2A33" w:rsidTr="006B6F32">
        <w:trPr>
          <w:cantSplit/>
          <w:trHeight w:val="390"/>
        </w:trPr>
        <w:tc>
          <w:tcPr>
            <w:tcW w:w="800" w:type="dxa"/>
            <w:tcBorders>
              <w:top w:val="single" w:sz="6" w:space="0" w:color="auto"/>
              <w:left w:val="double" w:sz="6" w:space="0" w:color="auto"/>
              <w:bottom w:val="single" w:sz="6" w:space="0" w:color="auto"/>
              <w:right w:val="single" w:sz="6" w:space="0" w:color="auto"/>
            </w:tcBorders>
          </w:tcPr>
          <w:p w:rsidR="006B6F32" w:rsidRPr="001B2A33" w:rsidRDefault="006B6F32" w:rsidP="006B6F32">
            <w:pPr>
              <w:suppressAutoHyphens/>
              <w:rPr>
                <w:rFonts w:ascii="Tahoma" w:hAnsi="Tahoma" w:cs="Tahoma"/>
                <w:sz w:val="20"/>
              </w:rPr>
            </w:pPr>
          </w:p>
        </w:tc>
        <w:tc>
          <w:tcPr>
            <w:tcW w:w="1534"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rPr>
                <w:rFonts w:ascii="Tahoma" w:hAnsi="Tahoma" w:cs="Tahoma"/>
                <w:sz w:val="20"/>
              </w:rPr>
            </w:pPr>
          </w:p>
        </w:tc>
        <w:tc>
          <w:tcPr>
            <w:tcW w:w="900" w:type="dxa"/>
            <w:tcBorders>
              <w:top w:val="single" w:sz="6" w:space="0" w:color="auto"/>
              <w:left w:val="single" w:sz="6" w:space="0" w:color="auto"/>
              <w:right w:val="single" w:sz="6" w:space="0" w:color="auto"/>
            </w:tcBorders>
          </w:tcPr>
          <w:p w:rsidR="006B6F32" w:rsidRPr="001B2A33" w:rsidRDefault="006B6F32" w:rsidP="006B6F32">
            <w:pPr>
              <w:suppressAutoHyphens/>
              <w:rPr>
                <w:rFonts w:ascii="Tahoma" w:hAnsi="Tahoma" w:cs="Tahoma"/>
                <w:sz w:val="20"/>
              </w:rPr>
            </w:pPr>
          </w:p>
        </w:tc>
        <w:tc>
          <w:tcPr>
            <w:tcW w:w="990" w:type="dxa"/>
            <w:tcBorders>
              <w:top w:val="single" w:sz="6" w:space="0" w:color="auto"/>
              <w:left w:val="single" w:sz="6" w:space="0" w:color="auto"/>
              <w:right w:val="single" w:sz="6" w:space="0" w:color="auto"/>
            </w:tcBorders>
          </w:tcPr>
          <w:p w:rsidR="006B6F32" w:rsidRPr="001B2A33" w:rsidRDefault="006B6F32" w:rsidP="006B6F32">
            <w:pPr>
              <w:suppressAutoHyphens/>
              <w:rPr>
                <w:rFonts w:ascii="Tahoma" w:hAnsi="Tahoma" w:cs="Tahoma"/>
                <w:sz w:val="20"/>
              </w:rPr>
            </w:pPr>
          </w:p>
        </w:tc>
        <w:tc>
          <w:tcPr>
            <w:tcW w:w="90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rPr>
                <w:rFonts w:ascii="Tahoma" w:hAnsi="Tahoma" w:cs="Tahoma"/>
                <w:sz w:val="20"/>
              </w:rPr>
            </w:pPr>
          </w:p>
        </w:tc>
        <w:tc>
          <w:tcPr>
            <w:tcW w:w="1172" w:type="dxa"/>
            <w:tcBorders>
              <w:top w:val="single" w:sz="6" w:space="0" w:color="auto"/>
              <w:left w:val="single" w:sz="6" w:space="0" w:color="auto"/>
              <w:right w:val="single" w:sz="6" w:space="0" w:color="auto"/>
            </w:tcBorders>
          </w:tcPr>
          <w:p w:rsidR="006B6F32" w:rsidRPr="001B2A33" w:rsidRDefault="006B6F32" w:rsidP="006B6F32">
            <w:pPr>
              <w:suppressAutoHyphens/>
              <w:rPr>
                <w:rFonts w:ascii="Tahoma" w:hAnsi="Tahoma" w:cs="Tahoma"/>
                <w:sz w:val="20"/>
              </w:rPr>
            </w:pPr>
          </w:p>
        </w:tc>
        <w:tc>
          <w:tcPr>
            <w:tcW w:w="1349" w:type="dxa"/>
            <w:tcBorders>
              <w:top w:val="single" w:sz="6" w:space="0" w:color="auto"/>
              <w:left w:val="single" w:sz="6" w:space="0" w:color="auto"/>
              <w:right w:val="single" w:sz="6" w:space="0" w:color="auto"/>
            </w:tcBorders>
          </w:tcPr>
          <w:p w:rsidR="006B6F32" w:rsidRPr="001B2A33" w:rsidRDefault="006B6F32" w:rsidP="006B6F32">
            <w:pPr>
              <w:suppressAutoHyphens/>
              <w:rPr>
                <w:rFonts w:ascii="Tahoma" w:hAnsi="Tahoma" w:cs="Tahoma"/>
                <w:sz w:val="20"/>
              </w:rPr>
            </w:pPr>
          </w:p>
        </w:tc>
        <w:tc>
          <w:tcPr>
            <w:tcW w:w="1170" w:type="dxa"/>
            <w:tcBorders>
              <w:top w:val="single" w:sz="6" w:space="0" w:color="auto"/>
              <w:left w:val="single" w:sz="6" w:space="0" w:color="auto"/>
              <w:right w:val="single" w:sz="6" w:space="0" w:color="auto"/>
            </w:tcBorders>
          </w:tcPr>
          <w:p w:rsidR="006B6F32" w:rsidRPr="001B2A33" w:rsidRDefault="006B6F32" w:rsidP="006B6F32">
            <w:pPr>
              <w:suppressAutoHyphens/>
              <w:rPr>
                <w:rFonts w:ascii="Tahoma" w:hAnsi="Tahoma" w:cs="Tahoma"/>
                <w:sz w:val="20"/>
              </w:rPr>
            </w:pPr>
          </w:p>
        </w:tc>
        <w:tc>
          <w:tcPr>
            <w:tcW w:w="1260" w:type="dxa"/>
            <w:tcBorders>
              <w:top w:val="single" w:sz="6" w:space="0" w:color="auto"/>
              <w:left w:val="single" w:sz="6" w:space="0" w:color="auto"/>
              <w:right w:val="single" w:sz="6" w:space="0" w:color="auto"/>
            </w:tcBorders>
          </w:tcPr>
          <w:p w:rsidR="006B6F32" w:rsidRPr="001B2A33" w:rsidRDefault="006B6F32" w:rsidP="006B6F32">
            <w:pPr>
              <w:suppressAutoHyphens/>
              <w:rPr>
                <w:rFonts w:ascii="Tahoma" w:hAnsi="Tahoma" w:cs="Tahoma"/>
                <w:sz w:val="20"/>
              </w:rPr>
            </w:pPr>
          </w:p>
        </w:tc>
        <w:tc>
          <w:tcPr>
            <w:tcW w:w="1439" w:type="dxa"/>
            <w:tcBorders>
              <w:top w:val="single" w:sz="6" w:space="0" w:color="auto"/>
              <w:left w:val="single" w:sz="6" w:space="0" w:color="auto"/>
              <w:right w:val="single" w:sz="6" w:space="0" w:color="auto"/>
            </w:tcBorders>
          </w:tcPr>
          <w:p w:rsidR="006B6F32" w:rsidRPr="001B2A33" w:rsidRDefault="006B6F32" w:rsidP="006B6F32">
            <w:pPr>
              <w:suppressAutoHyphens/>
              <w:rPr>
                <w:rFonts w:ascii="Tahoma" w:hAnsi="Tahoma" w:cs="Tahoma"/>
                <w:sz w:val="20"/>
              </w:rPr>
            </w:pPr>
          </w:p>
        </w:tc>
        <w:tc>
          <w:tcPr>
            <w:tcW w:w="1259"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rPr>
                <w:rFonts w:ascii="Tahoma" w:hAnsi="Tahoma" w:cs="Tahoma"/>
                <w:sz w:val="20"/>
              </w:rPr>
            </w:pPr>
          </w:p>
        </w:tc>
        <w:tc>
          <w:tcPr>
            <w:tcW w:w="1595" w:type="dxa"/>
            <w:tcBorders>
              <w:top w:val="single" w:sz="6" w:space="0" w:color="auto"/>
              <w:left w:val="single" w:sz="6" w:space="0" w:color="auto"/>
              <w:bottom w:val="single" w:sz="6" w:space="0" w:color="auto"/>
              <w:right w:val="double" w:sz="6" w:space="0" w:color="auto"/>
            </w:tcBorders>
          </w:tcPr>
          <w:p w:rsidR="006B6F32" w:rsidRPr="001B2A33" w:rsidRDefault="006B6F32" w:rsidP="006B6F32">
            <w:pPr>
              <w:suppressAutoHyphens/>
              <w:rPr>
                <w:rFonts w:ascii="Tahoma" w:hAnsi="Tahoma" w:cs="Tahoma"/>
                <w:sz w:val="20"/>
              </w:rPr>
            </w:pPr>
          </w:p>
        </w:tc>
      </w:tr>
      <w:tr w:rsidR="006B6F32" w:rsidRPr="001B2A33" w:rsidTr="006B6F32">
        <w:trPr>
          <w:cantSplit/>
          <w:trHeight w:val="390"/>
        </w:trPr>
        <w:tc>
          <w:tcPr>
            <w:tcW w:w="800" w:type="dxa"/>
            <w:tcBorders>
              <w:top w:val="single" w:sz="6" w:space="0" w:color="auto"/>
              <w:left w:val="doub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534" w:type="dxa"/>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900" w:type="dxa"/>
            <w:tcBorders>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990" w:type="dxa"/>
            <w:tcBorders>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900" w:type="dxa"/>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172" w:type="dxa"/>
            <w:tcBorders>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349" w:type="dxa"/>
            <w:tcBorders>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170" w:type="dxa"/>
            <w:tcBorders>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260" w:type="dxa"/>
            <w:tcBorders>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439" w:type="dxa"/>
            <w:tcBorders>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259" w:type="dxa"/>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595" w:type="dxa"/>
            <w:tcBorders>
              <w:top w:val="single" w:sz="6" w:space="0" w:color="auto"/>
              <w:left w:val="single" w:sz="6" w:space="0" w:color="auto"/>
              <w:bottom w:val="nil"/>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6B6F32">
        <w:trPr>
          <w:cantSplit/>
          <w:trHeight w:val="333"/>
        </w:trPr>
        <w:tc>
          <w:tcPr>
            <w:tcW w:w="11514" w:type="dxa"/>
            <w:gridSpan w:val="10"/>
            <w:tcBorders>
              <w:top w:val="double" w:sz="6" w:space="0" w:color="auto"/>
              <w:left w:val="nil"/>
              <w:bottom w:val="nil"/>
              <w:right w:val="double" w:sz="6" w:space="0" w:color="auto"/>
            </w:tcBorders>
          </w:tcPr>
          <w:p w:rsidR="006B6F32" w:rsidRPr="001B2A33" w:rsidRDefault="006B6F32" w:rsidP="006B6F32">
            <w:pPr>
              <w:suppressAutoHyphens/>
              <w:rPr>
                <w:rFonts w:ascii="Tahoma" w:hAnsi="Tahoma" w:cs="Tahoma"/>
                <w:sz w:val="20"/>
              </w:rPr>
            </w:pPr>
          </w:p>
        </w:tc>
        <w:tc>
          <w:tcPr>
            <w:tcW w:w="1259" w:type="dxa"/>
            <w:tcBorders>
              <w:top w:val="double" w:sz="6" w:space="0" w:color="auto"/>
              <w:left w:val="double" w:sz="6" w:space="0" w:color="auto"/>
              <w:bottom w:val="double" w:sz="6" w:space="0" w:color="auto"/>
              <w:right w:val="double" w:sz="6" w:space="0" w:color="auto"/>
            </w:tcBorders>
          </w:tcPr>
          <w:p w:rsidR="006B6F32" w:rsidRPr="001B2A33" w:rsidRDefault="006B6F32" w:rsidP="006B6F32">
            <w:pPr>
              <w:pStyle w:val="CommentText"/>
              <w:suppressAutoHyphens/>
              <w:spacing w:before="60" w:after="60"/>
              <w:jc w:val="center"/>
              <w:rPr>
                <w:rFonts w:ascii="Tahoma" w:hAnsi="Tahoma" w:cs="Tahoma"/>
              </w:rPr>
            </w:pPr>
            <w:r w:rsidRPr="001B2A33">
              <w:rPr>
                <w:rFonts w:ascii="Tahoma" w:hAnsi="Tahoma" w:cs="Tahoma"/>
              </w:rPr>
              <w:t>Total Bid Price</w:t>
            </w:r>
          </w:p>
        </w:tc>
        <w:tc>
          <w:tcPr>
            <w:tcW w:w="1595" w:type="dxa"/>
            <w:tcBorders>
              <w:top w:val="double" w:sz="6" w:space="0" w:color="auto"/>
              <w:left w:val="double" w:sz="6" w:space="0" w:color="auto"/>
              <w:bottom w:val="double" w:sz="6" w:space="0" w:color="auto"/>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6B6F32">
        <w:trPr>
          <w:cantSplit/>
          <w:trHeight w:hRule="exact" w:val="153"/>
        </w:trPr>
        <w:tc>
          <w:tcPr>
            <w:tcW w:w="14368" w:type="dxa"/>
            <w:gridSpan w:val="12"/>
            <w:tcBorders>
              <w:top w:val="nil"/>
              <w:left w:val="nil"/>
              <w:bottom w:val="nil"/>
              <w:right w:val="nil"/>
            </w:tcBorders>
          </w:tcPr>
          <w:p w:rsidR="006B6F32" w:rsidRPr="001B2A33" w:rsidRDefault="006B6F32" w:rsidP="006B6F32">
            <w:pPr>
              <w:suppressAutoHyphens/>
              <w:spacing w:before="100"/>
              <w:rPr>
                <w:rFonts w:ascii="Tahoma" w:hAnsi="Tahoma" w:cs="Tahoma"/>
                <w:i/>
                <w:iCs/>
                <w:sz w:val="20"/>
              </w:rPr>
            </w:pPr>
          </w:p>
        </w:tc>
      </w:tr>
    </w:tbl>
    <w:p w:rsidR="006B6F32" w:rsidRPr="004F0601" w:rsidRDefault="006B6F32" w:rsidP="006B6F32">
      <w:pPr>
        <w:pStyle w:val="BodyTextIndent3"/>
        <w:spacing w:after="200"/>
        <w:ind w:left="0" w:firstLine="0"/>
        <w:jc w:val="both"/>
        <w:rPr>
          <w:rFonts w:ascii="Tahoma" w:hAnsi="Tahoma" w:cs="Tahoma"/>
          <w:szCs w:val="24"/>
        </w:rPr>
      </w:pPr>
      <w:r w:rsidRPr="004F0601">
        <w:rPr>
          <w:rFonts w:ascii="Tahoma" w:hAnsi="Tahoma" w:cs="Tahoma"/>
          <w:szCs w:val="24"/>
        </w:rPr>
        <w:lastRenderedPageBreak/>
        <w:t>*</w:t>
      </w:r>
      <w:r w:rsidRPr="004F0601">
        <w:rPr>
          <w:rFonts w:ascii="Tahoma" w:hAnsi="Tahoma" w:cs="Tahoma"/>
          <w:i/>
          <w:iCs/>
          <w:szCs w:val="24"/>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p w:rsidR="006B6F32" w:rsidRPr="004F0601" w:rsidRDefault="006B6F32" w:rsidP="006B6F32">
      <w:pPr>
        <w:pStyle w:val="SectionVHeader"/>
        <w:rPr>
          <w:rFonts w:ascii="Tahoma" w:hAnsi="Tahoma" w:cs="Tahoma"/>
          <w:sz w:val="24"/>
          <w:szCs w:val="24"/>
        </w:rPr>
      </w:pPr>
      <w:bookmarkStart w:id="271" w:name="_Toc536022366"/>
      <w:r w:rsidRPr="004F0601">
        <w:rPr>
          <w:rFonts w:ascii="Tahoma" w:hAnsi="Tahoma" w:cs="Tahoma"/>
          <w:sz w:val="24"/>
          <w:szCs w:val="24"/>
        </w:rPr>
        <w:t>Price Schedule: Goods Manufactured in the Purchaser’s Country</w:t>
      </w:r>
      <w:bookmarkEnd w:id="271"/>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6B6F32" w:rsidRPr="001B2A33" w:rsidTr="006B6F32">
        <w:trPr>
          <w:cantSplit/>
          <w:trHeight w:val="1251"/>
        </w:trPr>
        <w:tc>
          <w:tcPr>
            <w:tcW w:w="4500" w:type="dxa"/>
            <w:gridSpan w:val="4"/>
            <w:tcBorders>
              <w:top w:val="double" w:sz="6" w:space="0" w:color="auto"/>
              <w:bottom w:val="nil"/>
              <w:right w:val="nil"/>
            </w:tcBorders>
          </w:tcPr>
          <w:p w:rsidR="006B6F32" w:rsidRPr="001B2A33" w:rsidRDefault="006B6F32" w:rsidP="006B6F32">
            <w:pPr>
              <w:suppressAutoHyphens/>
              <w:spacing w:before="240"/>
              <w:jc w:val="center"/>
              <w:rPr>
                <w:rFonts w:ascii="Tahoma" w:hAnsi="Tahoma" w:cs="Tahoma"/>
                <w:sz w:val="20"/>
              </w:rPr>
            </w:pPr>
            <w:r w:rsidRPr="001B2A33">
              <w:rPr>
                <w:rFonts w:ascii="Tahoma" w:hAnsi="Tahoma" w:cs="Tahoma"/>
                <w:sz w:val="20"/>
              </w:rPr>
              <w:t>Purchaser’s Country</w:t>
            </w:r>
          </w:p>
          <w:p w:rsidR="006B6F32" w:rsidRPr="001B2A33" w:rsidRDefault="006B6F32" w:rsidP="006B6F32">
            <w:pPr>
              <w:suppressAutoHyphens/>
              <w:spacing w:before="120"/>
              <w:jc w:val="center"/>
              <w:rPr>
                <w:rFonts w:ascii="Tahoma" w:hAnsi="Tahoma" w:cs="Tahoma"/>
                <w:sz w:val="20"/>
              </w:rPr>
            </w:pPr>
            <w:r w:rsidRPr="001B2A33">
              <w:rPr>
                <w:rFonts w:ascii="Tahoma" w:hAnsi="Tahoma" w:cs="Tahoma"/>
                <w:sz w:val="20"/>
              </w:rPr>
              <w:t>______________________</w:t>
            </w:r>
          </w:p>
          <w:p w:rsidR="006B6F32" w:rsidRPr="001B2A33" w:rsidRDefault="006B6F32" w:rsidP="006B6F32">
            <w:pPr>
              <w:suppressAutoHyphens/>
              <w:jc w:val="center"/>
              <w:rPr>
                <w:rFonts w:ascii="Tahoma" w:hAnsi="Tahoma" w:cs="Tahoma"/>
                <w:sz w:val="20"/>
              </w:rPr>
            </w:pPr>
          </w:p>
        </w:tc>
        <w:tc>
          <w:tcPr>
            <w:tcW w:w="5670" w:type="dxa"/>
            <w:gridSpan w:val="4"/>
            <w:tcBorders>
              <w:top w:val="double" w:sz="6" w:space="0" w:color="auto"/>
              <w:left w:val="nil"/>
              <w:bottom w:val="nil"/>
              <w:right w:val="nil"/>
            </w:tcBorders>
          </w:tcPr>
          <w:p w:rsidR="006B6F32" w:rsidRPr="001B2A33" w:rsidRDefault="006B6F32" w:rsidP="006B6F32">
            <w:pPr>
              <w:suppressAutoHyphens/>
              <w:spacing w:before="240"/>
              <w:jc w:val="center"/>
              <w:rPr>
                <w:rFonts w:ascii="Tahoma" w:hAnsi="Tahoma" w:cs="Tahoma"/>
                <w:sz w:val="20"/>
              </w:rPr>
            </w:pPr>
            <w:r w:rsidRPr="001B2A33">
              <w:rPr>
                <w:rFonts w:ascii="Tahoma" w:hAnsi="Tahoma" w:cs="Tahoma"/>
                <w:sz w:val="20"/>
              </w:rPr>
              <w:t>(Group A and B bids)</w:t>
            </w:r>
          </w:p>
          <w:p w:rsidR="006B6F32" w:rsidRPr="001B2A33" w:rsidRDefault="006B6F32" w:rsidP="006B6F32">
            <w:pPr>
              <w:suppressAutoHyphens/>
              <w:spacing w:before="240"/>
              <w:jc w:val="center"/>
              <w:rPr>
                <w:rFonts w:ascii="Tahoma" w:hAnsi="Tahoma" w:cs="Tahoma"/>
                <w:sz w:val="20"/>
              </w:rPr>
            </w:pPr>
            <w:r w:rsidRPr="001B2A33">
              <w:rPr>
                <w:rFonts w:ascii="Tahoma" w:hAnsi="Tahoma" w:cs="Tahoma"/>
                <w:sz w:val="20"/>
              </w:rPr>
              <w:t>Currencies in accordance with ITB  15</w:t>
            </w:r>
          </w:p>
        </w:tc>
        <w:tc>
          <w:tcPr>
            <w:tcW w:w="3330" w:type="dxa"/>
            <w:gridSpan w:val="2"/>
            <w:tcBorders>
              <w:top w:val="double" w:sz="6" w:space="0" w:color="auto"/>
              <w:left w:val="nil"/>
              <w:bottom w:val="nil"/>
            </w:tcBorders>
          </w:tcPr>
          <w:p w:rsidR="006B6F32" w:rsidRPr="001B2A33" w:rsidRDefault="006B6F32" w:rsidP="006B6F32">
            <w:pPr>
              <w:rPr>
                <w:rFonts w:ascii="Tahoma" w:hAnsi="Tahoma" w:cs="Tahoma"/>
                <w:sz w:val="20"/>
              </w:rPr>
            </w:pPr>
            <w:r w:rsidRPr="001B2A33">
              <w:rPr>
                <w:rFonts w:ascii="Tahoma" w:hAnsi="Tahoma" w:cs="Tahoma"/>
                <w:sz w:val="20"/>
              </w:rPr>
              <w:t>Date:_________________________</w:t>
            </w:r>
          </w:p>
          <w:p w:rsidR="006B6F32" w:rsidRPr="001B2A33" w:rsidRDefault="006B6F32" w:rsidP="006B6F32">
            <w:pPr>
              <w:suppressAutoHyphens/>
              <w:rPr>
                <w:rFonts w:ascii="Tahoma" w:hAnsi="Tahoma" w:cs="Tahoma"/>
                <w:sz w:val="20"/>
              </w:rPr>
            </w:pPr>
            <w:r w:rsidRPr="001B2A33">
              <w:rPr>
                <w:rFonts w:ascii="Tahoma" w:hAnsi="Tahoma" w:cs="Tahoma"/>
                <w:sz w:val="20"/>
              </w:rPr>
              <w:t>ICB No: _____________________</w:t>
            </w:r>
          </w:p>
          <w:p w:rsidR="006B6F32" w:rsidRPr="001B2A33" w:rsidRDefault="006B6F32" w:rsidP="006B6F32">
            <w:pPr>
              <w:suppressAutoHyphens/>
              <w:rPr>
                <w:rFonts w:ascii="Tahoma" w:hAnsi="Tahoma" w:cs="Tahoma"/>
                <w:sz w:val="20"/>
              </w:rPr>
            </w:pPr>
            <w:r w:rsidRPr="001B2A33">
              <w:rPr>
                <w:rFonts w:ascii="Tahoma" w:hAnsi="Tahoma" w:cs="Tahoma"/>
                <w:sz w:val="20"/>
              </w:rPr>
              <w:t>Alternative No: ________________</w:t>
            </w:r>
          </w:p>
          <w:p w:rsidR="006B6F32" w:rsidRPr="001B2A33" w:rsidRDefault="006B6F32" w:rsidP="006B6F32">
            <w:pPr>
              <w:suppressAutoHyphens/>
              <w:rPr>
                <w:rFonts w:ascii="Tahoma" w:hAnsi="Tahoma" w:cs="Tahoma"/>
                <w:sz w:val="20"/>
              </w:rPr>
            </w:pPr>
            <w:r w:rsidRPr="001B2A33">
              <w:rPr>
                <w:rFonts w:ascii="Tahoma" w:hAnsi="Tahoma" w:cs="Tahoma"/>
                <w:sz w:val="20"/>
              </w:rPr>
              <w:t>Page N</w:t>
            </w:r>
            <w:r w:rsidRPr="001B2A33">
              <w:rPr>
                <w:rFonts w:ascii="Tahoma" w:hAnsi="Tahoma" w:cs="Tahoma"/>
                <w:sz w:val="20"/>
              </w:rPr>
              <w:sym w:font="Symbol" w:char="F0B0"/>
            </w:r>
            <w:r w:rsidRPr="001B2A33">
              <w:rPr>
                <w:rFonts w:ascii="Tahoma" w:hAnsi="Tahoma" w:cs="Tahoma"/>
                <w:sz w:val="20"/>
              </w:rPr>
              <w:t xml:space="preserve"> ______ of ______</w:t>
            </w:r>
          </w:p>
        </w:tc>
      </w:tr>
      <w:tr w:rsidR="006B6F32" w:rsidRPr="001B2A33" w:rsidTr="006B6F32">
        <w:trPr>
          <w:cantSplit/>
        </w:trPr>
        <w:tc>
          <w:tcPr>
            <w:tcW w:w="720" w:type="dxa"/>
            <w:tcBorders>
              <w:top w:val="doub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1</w:t>
            </w:r>
          </w:p>
        </w:tc>
        <w:tc>
          <w:tcPr>
            <w:tcW w:w="189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2</w:t>
            </w:r>
          </w:p>
        </w:tc>
        <w:tc>
          <w:tcPr>
            <w:tcW w:w="108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3</w:t>
            </w:r>
          </w:p>
        </w:tc>
        <w:tc>
          <w:tcPr>
            <w:tcW w:w="81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4</w:t>
            </w:r>
          </w:p>
        </w:tc>
        <w:tc>
          <w:tcPr>
            <w:tcW w:w="108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5</w:t>
            </w:r>
          </w:p>
        </w:tc>
        <w:tc>
          <w:tcPr>
            <w:tcW w:w="117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6</w:t>
            </w:r>
          </w:p>
        </w:tc>
        <w:tc>
          <w:tcPr>
            <w:tcW w:w="189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7</w:t>
            </w:r>
          </w:p>
        </w:tc>
        <w:tc>
          <w:tcPr>
            <w:tcW w:w="153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8</w:t>
            </w:r>
          </w:p>
        </w:tc>
        <w:tc>
          <w:tcPr>
            <w:tcW w:w="207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9</w:t>
            </w:r>
          </w:p>
        </w:tc>
        <w:tc>
          <w:tcPr>
            <w:tcW w:w="1260" w:type="dxa"/>
            <w:tcBorders>
              <w:top w:val="double" w:sz="6" w:space="0" w:color="auto"/>
              <w:left w:val="single" w:sz="6" w:space="0" w:color="auto"/>
              <w:bottom w:val="doub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10</w:t>
            </w:r>
          </w:p>
        </w:tc>
      </w:tr>
      <w:tr w:rsidR="006B6F32" w:rsidRPr="001B2A33" w:rsidTr="006B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Line Item</w:t>
            </w:r>
          </w:p>
          <w:p w:rsidR="006B6F32" w:rsidRPr="001B2A33" w:rsidRDefault="006B6F32" w:rsidP="006B6F32">
            <w:pPr>
              <w:suppressAutoHyphens/>
              <w:jc w:val="center"/>
              <w:rPr>
                <w:rFonts w:ascii="Tahoma" w:hAnsi="Tahoma" w:cs="Tahoma"/>
                <w:sz w:val="20"/>
              </w:rPr>
            </w:pPr>
            <w:r w:rsidRPr="001B2A33">
              <w:rPr>
                <w:rFonts w:ascii="Tahoma" w:hAnsi="Tahoma" w:cs="Tahoma"/>
                <w:sz w:val="20"/>
              </w:rPr>
              <w:t>N</w:t>
            </w:r>
            <w:r w:rsidRPr="001B2A33">
              <w:rPr>
                <w:rFonts w:ascii="Tahoma" w:hAnsi="Tahoma" w:cs="Tahoma"/>
                <w:sz w:val="20"/>
              </w:rPr>
              <w:sym w:font="Symbol" w:char="F0B0"/>
            </w:r>
          </w:p>
        </w:tc>
        <w:tc>
          <w:tcPr>
            <w:tcW w:w="189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Quantity and physical unit</w:t>
            </w:r>
          </w:p>
        </w:tc>
        <w:tc>
          <w:tcPr>
            <w:tcW w:w="108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Total EXW</w:t>
            </w:r>
            <w:r w:rsidRPr="001B2A33">
              <w:rPr>
                <w:rFonts w:ascii="Tahoma" w:hAnsi="Tahoma" w:cs="Tahoma"/>
                <w:smallCaps/>
                <w:sz w:val="20"/>
              </w:rPr>
              <w:t xml:space="preserve"> </w:t>
            </w:r>
            <w:r w:rsidRPr="001B2A33">
              <w:rPr>
                <w:rFonts w:ascii="Tahoma" w:hAnsi="Tahoma" w:cs="Tahoma"/>
                <w:sz w:val="20"/>
              </w:rPr>
              <w:t>price per line item</w:t>
            </w:r>
          </w:p>
          <w:p w:rsidR="006B6F32" w:rsidRPr="001B2A33" w:rsidRDefault="006B6F32" w:rsidP="006B6F32">
            <w:pPr>
              <w:suppressAutoHyphens/>
              <w:jc w:val="center"/>
              <w:rPr>
                <w:rFonts w:ascii="Tahoma" w:hAnsi="Tahoma" w:cs="Tahoma"/>
                <w:sz w:val="20"/>
              </w:rPr>
            </w:pPr>
            <w:r w:rsidRPr="001B2A33">
              <w:rPr>
                <w:rFonts w:ascii="Tahoma" w:hAnsi="Tahoma" w:cs="Tahoma"/>
                <w:sz w:val="20"/>
              </w:rPr>
              <w:t>(Col. 4</w:t>
            </w:r>
            <w:r w:rsidRPr="001B2A33">
              <w:rPr>
                <w:rFonts w:ascii="Tahoma" w:hAnsi="Tahoma" w:cs="Tahoma"/>
                <w:sz w:val="20"/>
              </w:rPr>
              <w:sym w:font="Symbol" w:char="F0B4"/>
            </w:r>
            <w:r w:rsidRPr="001B2A33">
              <w:rPr>
                <w:rFonts w:ascii="Tahoma" w:hAnsi="Tahoma" w:cs="Tahoma"/>
                <w:sz w:val="20"/>
              </w:rPr>
              <w:t>5)</w:t>
            </w:r>
          </w:p>
        </w:tc>
        <w:tc>
          <w:tcPr>
            <w:tcW w:w="189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Price per line item for inland transportation and other services required in the Purchaser’s Country to convey the Goods to their final destination</w:t>
            </w:r>
          </w:p>
          <w:p w:rsidR="006B6F32" w:rsidRPr="001B2A33" w:rsidRDefault="006B6F32" w:rsidP="006B6F32">
            <w:pPr>
              <w:suppressAutoHyphens/>
              <w:jc w:val="center"/>
              <w:rPr>
                <w:rFonts w:ascii="Tahoma" w:hAnsi="Tahoma" w:cs="Tahoma"/>
                <w:sz w:val="20"/>
              </w:rPr>
            </w:pPr>
          </w:p>
        </w:tc>
        <w:tc>
          <w:tcPr>
            <w:tcW w:w="153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Cost of local labor, raw materials and components from with origin in the Purchaser’s Country</w:t>
            </w:r>
          </w:p>
          <w:p w:rsidR="006B6F32" w:rsidRPr="001B2A33" w:rsidRDefault="006B6F32" w:rsidP="006B6F32">
            <w:pPr>
              <w:suppressAutoHyphens/>
              <w:jc w:val="center"/>
              <w:rPr>
                <w:rFonts w:ascii="Tahoma" w:hAnsi="Tahoma" w:cs="Tahoma"/>
                <w:sz w:val="20"/>
              </w:rPr>
            </w:pPr>
            <w:r w:rsidRPr="001B2A33">
              <w:rPr>
                <w:rFonts w:ascii="Tahoma" w:hAnsi="Tahoma" w:cs="Tahoma"/>
                <w:sz w:val="20"/>
              </w:rPr>
              <w:t>% of Col. 5</w:t>
            </w:r>
          </w:p>
        </w:tc>
        <w:tc>
          <w:tcPr>
            <w:tcW w:w="207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Sales and other taxes payable per line item if Contract is awarded (in accordance with ITB 14.8(a)(ii)</w:t>
            </w:r>
          </w:p>
        </w:tc>
        <w:tc>
          <w:tcPr>
            <w:tcW w:w="1260" w:type="dxa"/>
            <w:tcBorders>
              <w:top w:val="double" w:sz="6" w:space="0" w:color="auto"/>
              <w:left w:val="single" w:sz="6" w:space="0" w:color="auto"/>
              <w:bottom w:val="single" w:sz="6" w:space="0" w:color="auto"/>
              <w:right w:val="doub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Total Price per line item</w:t>
            </w:r>
          </w:p>
          <w:p w:rsidR="006B6F32" w:rsidRPr="001B2A33" w:rsidRDefault="006B6F32" w:rsidP="006B6F32">
            <w:pPr>
              <w:suppressAutoHyphens/>
              <w:jc w:val="center"/>
              <w:rPr>
                <w:rFonts w:ascii="Tahoma" w:hAnsi="Tahoma" w:cs="Tahoma"/>
                <w:sz w:val="20"/>
              </w:rPr>
            </w:pPr>
            <w:r w:rsidRPr="001B2A33">
              <w:rPr>
                <w:rFonts w:ascii="Tahoma" w:hAnsi="Tahoma" w:cs="Tahoma"/>
                <w:sz w:val="20"/>
              </w:rPr>
              <w:t>(Col. 6+7)</w:t>
            </w:r>
          </w:p>
        </w:tc>
      </w:tr>
      <w:tr w:rsidR="006B6F32" w:rsidRPr="001B2A33" w:rsidTr="006B6F32">
        <w:trPr>
          <w:cantSplit/>
          <w:trHeight w:val="390"/>
        </w:trPr>
        <w:tc>
          <w:tcPr>
            <w:tcW w:w="720" w:type="dxa"/>
            <w:tcBorders>
              <w:top w:val="single" w:sz="6" w:space="0" w:color="auto"/>
              <w:left w:val="doub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89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080" w:type="dxa"/>
            <w:tcBorders>
              <w:left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810" w:type="dxa"/>
            <w:tcBorders>
              <w:left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08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17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89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53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207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260" w:type="dxa"/>
            <w:tcBorders>
              <w:top w:val="single" w:sz="6" w:space="0" w:color="auto"/>
              <w:left w:val="single" w:sz="6" w:space="0" w:color="auto"/>
              <w:bottom w:val="single" w:sz="6" w:space="0" w:color="auto"/>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6B6F32">
        <w:trPr>
          <w:cantSplit/>
          <w:trHeight w:val="390"/>
        </w:trPr>
        <w:tc>
          <w:tcPr>
            <w:tcW w:w="720" w:type="dxa"/>
            <w:tcBorders>
              <w:top w:val="single" w:sz="6" w:space="0" w:color="auto"/>
              <w:left w:val="doub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89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080" w:type="dxa"/>
            <w:tcBorders>
              <w:left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810" w:type="dxa"/>
            <w:tcBorders>
              <w:left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08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17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89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53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207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260" w:type="dxa"/>
            <w:tcBorders>
              <w:top w:val="single" w:sz="6" w:space="0" w:color="auto"/>
              <w:left w:val="single" w:sz="6" w:space="0" w:color="auto"/>
              <w:bottom w:val="single" w:sz="6" w:space="0" w:color="auto"/>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6B6F32">
        <w:trPr>
          <w:cantSplit/>
          <w:trHeight w:val="390"/>
        </w:trPr>
        <w:tc>
          <w:tcPr>
            <w:tcW w:w="720" w:type="dxa"/>
            <w:tcBorders>
              <w:top w:val="single" w:sz="6" w:space="0" w:color="auto"/>
              <w:left w:val="doub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890" w:type="dxa"/>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080" w:type="dxa"/>
            <w:tcBorders>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810" w:type="dxa"/>
            <w:tcBorders>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080" w:type="dxa"/>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170" w:type="dxa"/>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890" w:type="dxa"/>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530" w:type="dxa"/>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2070" w:type="dxa"/>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260" w:type="dxa"/>
            <w:tcBorders>
              <w:top w:val="single" w:sz="6" w:space="0" w:color="auto"/>
              <w:left w:val="single" w:sz="6" w:space="0" w:color="auto"/>
              <w:bottom w:val="nil"/>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6B6F32">
        <w:trPr>
          <w:cantSplit/>
          <w:trHeight w:val="333"/>
        </w:trPr>
        <w:tc>
          <w:tcPr>
            <w:tcW w:w="10170" w:type="dxa"/>
            <w:gridSpan w:val="8"/>
            <w:tcBorders>
              <w:top w:val="double" w:sz="6" w:space="0" w:color="auto"/>
              <w:left w:val="nil"/>
              <w:bottom w:val="nil"/>
              <w:right w:val="double" w:sz="6" w:space="0" w:color="auto"/>
            </w:tcBorders>
          </w:tcPr>
          <w:p w:rsidR="006B6F32" w:rsidRPr="001B2A33" w:rsidRDefault="006B6F32" w:rsidP="006B6F32">
            <w:pPr>
              <w:suppressAutoHyphens/>
              <w:rPr>
                <w:rFonts w:ascii="Tahoma" w:hAnsi="Tahoma" w:cs="Tahoma"/>
                <w:sz w:val="20"/>
              </w:rPr>
            </w:pPr>
          </w:p>
        </w:tc>
        <w:tc>
          <w:tcPr>
            <w:tcW w:w="2070" w:type="dxa"/>
            <w:tcBorders>
              <w:top w:val="double" w:sz="6" w:space="0" w:color="auto"/>
              <w:left w:val="double" w:sz="6" w:space="0" w:color="auto"/>
              <w:bottom w:val="double" w:sz="6" w:space="0" w:color="auto"/>
              <w:right w:val="double" w:sz="6" w:space="0" w:color="auto"/>
            </w:tcBorders>
          </w:tcPr>
          <w:p w:rsidR="006B6F32" w:rsidRPr="001B2A33" w:rsidRDefault="006B6F32" w:rsidP="006B6F32">
            <w:pPr>
              <w:pStyle w:val="CommentText"/>
              <w:suppressAutoHyphens/>
              <w:spacing w:before="60" w:after="60"/>
              <w:jc w:val="center"/>
              <w:rPr>
                <w:rFonts w:ascii="Tahoma" w:hAnsi="Tahoma" w:cs="Tahoma"/>
              </w:rPr>
            </w:pPr>
            <w:r w:rsidRPr="001B2A33">
              <w:rPr>
                <w:rFonts w:ascii="Tahoma" w:hAnsi="Tahoma" w:cs="Tahoma"/>
              </w:rPr>
              <w:t>Total Price</w:t>
            </w:r>
          </w:p>
        </w:tc>
        <w:tc>
          <w:tcPr>
            <w:tcW w:w="1260" w:type="dxa"/>
            <w:tcBorders>
              <w:top w:val="double" w:sz="6" w:space="0" w:color="auto"/>
              <w:left w:val="double" w:sz="6" w:space="0" w:color="auto"/>
              <w:bottom w:val="double" w:sz="6" w:space="0" w:color="auto"/>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6B6F32">
        <w:trPr>
          <w:cantSplit/>
          <w:trHeight w:hRule="exact" w:val="495"/>
        </w:trPr>
        <w:tc>
          <w:tcPr>
            <w:tcW w:w="13500" w:type="dxa"/>
            <w:gridSpan w:val="10"/>
            <w:tcBorders>
              <w:top w:val="nil"/>
              <w:left w:val="nil"/>
              <w:bottom w:val="nil"/>
              <w:right w:val="nil"/>
            </w:tcBorders>
          </w:tcPr>
          <w:p w:rsidR="006B6F32" w:rsidRPr="001B2A33" w:rsidRDefault="006B6F32" w:rsidP="006B6F32">
            <w:pPr>
              <w:suppressAutoHyphens/>
              <w:spacing w:before="100"/>
              <w:rPr>
                <w:rFonts w:ascii="Tahoma" w:hAnsi="Tahoma" w:cs="Tahoma"/>
                <w:sz w:val="20"/>
              </w:rPr>
            </w:pPr>
            <w:r w:rsidRPr="001B2A33">
              <w:rPr>
                <w:rFonts w:ascii="Tahoma" w:hAnsi="Tahoma" w:cs="Tahoma"/>
                <w:sz w:val="20"/>
              </w:rPr>
              <w:t xml:space="preserve">Name of Bidder  </w:t>
            </w:r>
            <w:r w:rsidRPr="001B2A33">
              <w:rPr>
                <w:rFonts w:ascii="Tahoma" w:hAnsi="Tahoma" w:cs="Tahoma"/>
                <w:i/>
                <w:iCs/>
                <w:sz w:val="20"/>
              </w:rPr>
              <w:t xml:space="preserve">[insert complete name of Bidder]  </w:t>
            </w:r>
            <w:r w:rsidRPr="001B2A33">
              <w:rPr>
                <w:rFonts w:ascii="Tahoma" w:hAnsi="Tahoma" w:cs="Tahoma"/>
                <w:sz w:val="20"/>
              </w:rPr>
              <w:t xml:space="preserve">Signature of Bidder </w:t>
            </w:r>
            <w:r w:rsidRPr="001B2A33">
              <w:rPr>
                <w:rFonts w:ascii="Tahoma" w:hAnsi="Tahoma" w:cs="Tahoma"/>
                <w:i/>
                <w:iCs/>
                <w:sz w:val="20"/>
              </w:rPr>
              <w:t xml:space="preserve">[signature of person signing the Bid]  </w:t>
            </w:r>
            <w:r w:rsidRPr="001B2A33">
              <w:rPr>
                <w:rFonts w:ascii="Tahoma" w:hAnsi="Tahoma" w:cs="Tahoma"/>
                <w:sz w:val="20"/>
              </w:rPr>
              <w:t xml:space="preserve">Date </w:t>
            </w:r>
            <w:r w:rsidRPr="001B2A33">
              <w:rPr>
                <w:rFonts w:ascii="Tahoma" w:hAnsi="Tahoma" w:cs="Tahoma"/>
                <w:i/>
                <w:iCs/>
                <w:sz w:val="20"/>
              </w:rPr>
              <w:t>[insert date]</w:t>
            </w:r>
          </w:p>
        </w:tc>
      </w:tr>
    </w:tbl>
    <w:p w:rsidR="006B6F32" w:rsidRPr="004F0601" w:rsidRDefault="006B6F32" w:rsidP="006B6F32">
      <w:pPr>
        <w:spacing w:before="240"/>
        <w:rPr>
          <w:rFonts w:ascii="Tahoma" w:hAnsi="Tahoma" w:cs="Tahoma"/>
          <w:szCs w:val="24"/>
        </w:rPr>
      </w:pPr>
    </w:p>
    <w:p w:rsidR="006B6F32" w:rsidRPr="004F0601" w:rsidRDefault="006B6F32" w:rsidP="006B6F32">
      <w:pPr>
        <w:spacing w:before="240"/>
        <w:rPr>
          <w:rFonts w:ascii="Tahoma" w:hAnsi="Tahoma" w:cs="Tahoma"/>
          <w:szCs w:val="24"/>
        </w:rPr>
      </w:pPr>
      <w:r w:rsidRPr="004F0601">
        <w:rPr>
          <w:rFonts w:ascii="Tahoma" w:hAnsi="Tahoma" w:cs="Tahoma"/>
          <w:szCs w:val="24"/>
        </w:rPr>
        <w:lastRenderedPageBreak/>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6B6F32" w:rsidRPr="001B2A33" w:rsidTr="006B6F32">
        <w:trPr>
          <w:cantSplit/>
          <w:trHeight w:val="140"/>
        </w:trPr>
        <w:tc>
          <w:tcPr>
            <w:tcW w:w="13680" w:type="dxa"/>
            <w:gridSpan w:val="8"/>
            <w:tcBorders>
              <w:top w:val="nil"/>
              <w:left w:val="nil"/>
              <w:bottom w:val="nil"/>
              <w:right w:val="nil"/>
            </w:tcBorders>
          </w:tcPr>
          <w:p w:rsidR="006B6F32" w:rsidRPr="001B2A33" w:rsidRDefault="006B6F32" w:rsidP="006B6F32">
            <w:pPr>
              <w:pStyle w:val="SectionVHeader"/>
              <w:rPr>
                <w:rFonts w:ascii="Tahoma" w:hAnsi="Tahoma" w:cs="Tahoma"/>
                <w:sz w:val="20"/>
              </w:rPr>
            </w:pPr>
            <w:bookmarkStart w:id="272" w:name="_Toc536022367"/>
            <w:r w:rsidRPr="001B2A33">
              <w:rPr>
                <w:rFonts w:ascii="Tahoma" w:hAnsi="Tahoma" w:cs="Tahoma"/>
                <w:sz w:val="20"/>
              </w:rPr>
              <w:lastRenderedPageBreak/>
              <w:t>Price and Completion Schedule - Related Services</w:t>
            </w:r>
            <w:bookmarkEnd w:id="272"/>
          </w:p>
        </w:tc>
      </w:tr>
      <w:tr w:rsidR="006B6F32" w:rsidRPr="001B2A33" w:rsidTr="006B6F32">
        <w:trPr>
          <w:cantSplit/>
        </w:trPr>
        <w:tc>
          <w:tcPr>
            <w:tcW w:w="2880" w:type="dxa"/>
            <w:gridSpan w:val="2"/>
            <w:tcBorders>
              <w:top w:val="double" w:sz="6" w:space="0" w:color="auto"/>
              <w:bottom w:val="double" w:sz="6" w:space="0" w:color="auto"/>
              <w:right w:val="nil"/>
            </w:tcBorders>
          </w:tcPr>
          <w:p w:rsidR="006B6F32" w:rsidRPr="001B2A33" w:rsidRDefault="006B6F32" w:rsidP="006B6F32">
            <w:pPr>
              <w:suppressAutoHyphens/>
              <w:jc w:val="center"/>
              <w:rPr>
                <w:rFonts w:ascii="Tahoma" w:hAnsi="Tahoma" w:cs="Tahoma"/>
                <w:sz w:val="20"/>
              </w:rPr>
            </w:pPr>
          </w:p>
        </w:tc>
        <w:tc>
          <w:tcPr>
            <w:tcW w:w="7560" w:type="dxa"/>
            <w:gridSpan w:val="4"/>
            <w:tcBorders>
              <w:top w:val="double" w:sz="6" w:space="0" w:color="auto"/>
              <w:left w:val="nil"/>
              <w:bottom w:val="double" w:sz="6" w:space="0" w:color="auto"/>
              <w:right w:val="nil"/>
            </w:tcBorders>
          </w:tcPr>
          <w:p w:rsidR="006B6F32" w:rsidRPr="001B2A33" w:rsidRDefault="006B6F32" w:rsidP="006B6F32">
            <w:pPr>
              <w:suppressAutoHyphens/>
              <w:spacing w:before="240"/>
              <w:jc w:val="center"/>
              <w:rPr>
                <w:rFonts w:ascii="Tahoma" w:hAnsi="Tahoma" w:cs="Tahoma"/>
                <w:sz w:val="20"/>
              </w:rPr>
            </w:pPr>
            <w:r w:rsidRPr="001B2A33">
              <w:rPr>
                <w:rFonts w:ascii="Tahoma" w:hAnsi="Tahoma" w:cs="Tahoma"/>
                <w:sz w:val="20"/>
              </w:rPr>
              <w:t>Currencies in accordance with ITB  15</w:t>
            </w:r>
          </w:p>
        </w:tc>
        <w:tc>
          <w:tcPr>
            <w:tcW w:w="3240" w:type="dxa"/>
            <w:gridSpan w:val="2"/>
            <w:tcBorders>
              <w:top w:val="double" w:sz="6" w:space="0" w:color="auto"/>
              <w:left w:val="nil"/>
              <w:bottom w:val="double" w:sz="6" w:space="0" w:color="auto"/>
            </w:tcBorders>
          </w:tcPr>
          <w:p w:rsidR="006B6F32" w:rsidRPr="001B2A33" w:rsidRDefault="006B6F32" w:rsidP="006B6F32">
            <w:pPr>
              <w:rPr>
                <w:rFonts w:ascii="Tahoma" w:hAnsi="Tahoma" w:cs="Tahoma"/>
                <w:sz w:val="20"/>
              </w:rPr>
            </w:pPr>
            <w:r w:rsidRPr="001B2A33">
              <w:rPr>
                <w:rFonts w:ascii="Tahoma" w:hAnsi="Tahoma" w:cs="Tahoma"/>
                <w:sz w:val="20"/>
              </w:rPr>
              <w:t>Date:_________________________</w:t>
            </w:r>
          </w:p>
          <w:p w:rsidR="006B6F32" w:rsidRPr="001B2A33" w:rsidRDefault="006B6F32" w:rsidP="006B6F32">
            <w:pPr>
              <w:suppressAutoHyphens/>
              <w:rPr>
                <w:rFonts w:ascii="Tahoma" w:hAnsi="Tahoma" w:cs="Tahoma"/>
                <w:sz w:val="20"/>
              </w:rPr>
            </w:pPr>
            <w:r w:rsidRPr="001B2A33">
              <w:rPr>
                <w:rFonts w:ascii="Tahoma" w:hAnsi="Tahoma" w:cs="Tahoma"/>
                <w:sz w:val="20"/>
              </w:rPr>
              <w:t>ICB No: _____________________</w:t>
            </w:r>
          </w:p>
          <w:p w:rsidR="006B6F32" w:rsidRPr="001B2A33" w:rsidRDefault="006B6F32" w:rsidP="006B6F32">
            <w:pPr>
              <w:suppressAutoHyphens/>
              <w:rPr>
                <w:rFonts w:ascii="Tahoma" w:hAnsi="Tahoma" w:cs="Tahoma"/>
                <w:sz w:val="20"/>
              </w:rPr>
            </w:pPr>
            <w:r w:rsidRPr="001B2A33">
              <w:rPr>
                <w:rFonts w:ascii="Tahoma" w:hAnsi="Tahoma" w:cs="Tahoma"/>
                <w:sz w:val="20"/>
              </w:rPr>
              <w:t>Alternative No: ________________</w:t>
            </w:r>
          </w:p>
          <w:p w:rsidR="006B6F32" w:rsidRPr="001B2A33" w:rsidRDefault="006B6F32" w:rsidP="006B6F32">
            <w:pPr>
              <w:suppressAutoHyphens/>
              <w:rPr>
                <w:rFonts w:ascii="Tahoma" w:hAnsi="Tahoma" w:cs="Tahoma"/>
                <w:sz w:val="20"/>
              </w:rPr>
            </w:pPr>
            <w:r w:rsidRPr="001B2A33">
              <w:rPr>
                <w:rFonts w:ascii="Tahoma" w:hAnsi="Tahoma" w:cs="Tahoma"/>
                <w:sz w:val="20"/>
              </w:rPr>
              <w:t>Page N</w:t>
            </w:r>
            <w:r w:rsidRPr="001B2A33">
              <w:rPr>
                <w:rFonts w:ascii="Tahoma" w:hAnsi="Tahoma" w:cs="Tahoma"/>
                <w:sz w:val="20"/>
              </w:rPr>
              <w:sym w:font="Symbol" w:char="F0B0"/>
            </w:r>
            <w:r w:rsidRPr="001B2A33">
              <w:rPr>
                <w:rFonts w:ascii="Tahoma" w:hAnsi="Tahoma" w:cs="Tahoma"/>
                <w:sz w:val="20"/>
              </w:rPr>
              <w:t xml:space="preserve"> ______ of ______</w:t>
            </w:r>
          </w:p>
        </w:tc>
      </w:tr>
      <w:tr w:rsidR="006B6F32" w:rsidRPr="001B2A33" w:rsidTr="006B6F32">
        <w:trPr>
          <w:cantSplit/>
        </w:trPr>
        <w:tc>
          <w:tcPr>
            <w:tcW w:w="810" w:type="dxa"/>
            <w:tcBorders>
              <w:top w:val="doub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2</w:t>
            </w:r>
          </w:p>
        </w:tc>
        <w:tc>
          <w:tcPr>
            <w:tcW w:w="117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3</w:t>
            </w:r>
          </w:p>
        </w:tc>
        <w:tc>
          <w:tcPr>
            <w:tcW w:w="171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4</w:t>
            </w:r>
          </w:p>
        </w:tc>
        <w:tc>
          <w:tcPr>
            <w:tcW w:w="306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5</w:t>
            </w:r>
          </w:p>
        </w:tc>
        <w:tc>
          <w:tcPr>
            <w:tcW w:w="1530" w:type="dxa"/>
            <w:tcBorders>
              <w:top w:val="double" w:sz="6" w:space="0" w:color="auto"/>
              <w:left w:val="single" w:sz="6" w:space="0" w:color="auto"/>
              <w:bottom w:val="doub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6</w:t>
            </w:r>
          </w:p>
        </w:tc>
        <w:tc>
          <w:tcPr>
            <w:tcW w:w="1710" w:type="dxa"/>
            <w:tcBorders>
              <w:top w:val="double" w:sz="6" w:space="0" w:color="auto"/>
              <w:left w:val="single" w:sz="6" w:space="0" w:color="auto"/>
              <w:bottom w:val="doub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7</w:t>
            </w:r>
          </w:p>
        </w:tc>
      </w:tr>
      <w:tr w:rsidR="006B6F32" w:rsidRPr="001B2A33" w:rsidTr="006B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 xml:space="preserve">Service </w:t>
            </w:r>
          </w:p>
          <w:p w:rsidR="006B6F32" w:rsidRPr="001B2A33" w:rsidRDefault="006B6F32" w:rsidP="006B6F32">
            <w:pPr>
              <w:suppressAutoHyphens/>
              <w:jc w:val="center"/>
              <w:rPr>
                <w:rFonts w:ascii="Tahoma" w:hAnsi="Tahoma" w:cs="Tahoma"/>
                <w:sz w:val="20"/>
              </w:rPr>
            </w:pPr>
            <w:r w:rsidRPr="001B2A33">
              <w:rPr>
                <w:rFonts w:ascii="Tahoma" w:hAnsi="Tahoma" w:cs="Tahoma"/>
                <w:sz w:val="20"/>
              </w:rPr>
              <w:t>N</w:t>
            </w:r>
            <w:r w:rsidRPr="001B2A33">
              <w:rPr>
                <w:rFonts w:ascii="Tahoma" w:hAnsi="Tahoma" w:cs="Tahoma"/>
                <w:sz w:val="20"/>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Country of Origin</w:t>
            </w:r>
          </w:p>
        </w:tc>
        <w:tc>
          <w:tcPr>
            <w:tcW w:w="171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Quantity and physical unit</w:t>
            </w:r>
          </w:p>
        </w:tc>
        <w:tc>
          <w:tcPr>
            <w:tcW w:w="1530" w:type="dxa"/>
            <w:tcBorders>
              <w:top w:val="double" w:sz="6" w:space="0" w:color="auto"/>
              <w:left w:val="single" w:sz="6" w:space="0" w:color="auto"/>
              <w:bottom w:val="single" w:sz="6" w:space="0" w:color="auto"/>
              <w:right w:val="sing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 xml:space="preserve">Unit price </w:t>
            </w:r>
          </w:p>
        </w:tc>
        <w:tc>
          <w:tcPr>
            <w:tcW w:w="1710" w:type="dxa"/>
            <w:tcBorders>
              <w:top w:val="double" w:sz="6" w:space="0" w:color="auto"/>
              <w:left w:val="single" w:sz="6" w:space="0" w:color="auto"/>
              <w:bottom w:val="single" w:sz="6" w:space="0" w:color="auto"/>
              <w:right w:val="double" w:sz="6" w:space="0" w:color="auto"/>
            </w:tcBorders>
          </w:tcPr>
          <w:p w:rsidR="006B6F32" w:rsidRPr="001B2A33" w:rsidRDefault="006B6F32" w:rsidP="006B6F32">
            <w:pPr>
              <w:suppressAutoHyphens/>
              <w:jc w:val="center"/>
              <w:rPr>
                <w:rFonts w:ascii="Tahoma" w:hAnsi="Tahoma" w:cs="Tahoma"/>
                <w:sz w:val="20"/>
              </w:rPr>
            </w:pPr>
            <w:r w:rsidRPr="001B2A33">
              <w:rPr>
                <w:rFonts w:ascii="Tahoma" w:hAnsi="Tahoma" w:cs="Tahoma"/>
                <w:sz w:val="20"/>
              </w:rPr>
              <w:t xml:space="preserve">Total Price per Service </w:t>
            </w:r>
          </w:p>
          <w:p w:rsidR="006B6F32" w:rsidRPr="001B2A33" w:rsidRDefault="006B6F32" w:rsidP="006B6F32">
            <w:pPr>
              <w:suppressAutoHyphens/>
              <w:jc w:val="center"/>
              <w:rPr>
                <w:rFonts w:ascii="Tahoma" w:hAnsi="Tahoma" w:cs="Tahoma"/>
                <w:sz w:val="20"/>
              </w:rPr>
            </w:pPr>
            <w:r w:rsidRPr="001B2A33">
              <w:rPr>
                <w:rFonts w:ascii="Tahoma" w:hAnsi="Tahoma" w:cs="Tahoma"/>
                <w:sz w:val="20"/>
              </w:rPr>
              <w:t>(Col. 5*6 or estimate)</w:t>
            </w:r>
          </w:p>
        </w:tc>
      </w:tr>
      <w:tr w:rsidR="006B6F32" w:rsidRPr="001B2A33" w:rsidTr="006B6F32">
        <w:trPr>
          <w:cantSplit/>
          <w:trHeight w:val="390"/>
        </w:trPr>
        <w:tc>
          <w:tcPr>
            <w:tcW w:w="810" w:type="dxa"/>
            <w:tcBorders>
              <w:top w:val="single" w:sz="6" w:space="0" w:color="auto"/>
              <w:left w:val="doub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17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71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306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53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710" w:type="dxa"/>
            <w:tcBorders>
              <w:top w:val="single" w:sz="6" w:space="0" w:color="auto"/>
              <w:left w:val="single" w:sz="6" w:space="0" w:color="auto"/>
              <w:bottom w:val="single" w:sz="6" w:space="0" w:color="auto"/>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6B6F32">
        <w:trPr>
          <w:cantSplit/>
          <w:trHeight w:val="390"/>
        </w:trPr>
        <w:tc>
          <w:tcPr>
            <w:tcW w:w="810" w:type="dxa"/>
            <w:tcBorders>
              <w:top w:val="single" w:sz="6" w:space="0" w:color="auto"/>
              <w:left w:val="doub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17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71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306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53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710" w:type="dxa"/>
            <w:tcBorders>
              <w:top w:val="single" w:sz="6" w:space="0" w:color="auto"/>
              <w:left w:val="single" w:sz="6" w:space="0" w:color="auto"/>
              <w:bottom w:val="single" w:sz="6" w:space="0" w:color="auto"/>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6B6F32">
        <w:trPr>
          <w:cantSplit/>
          <w:trHeight w:val="390"/>
        </w:trPr>
        <w:tc>
          <w:tcPr>
            <w:tcW w:w="810" w:type="dxa"/>
            <w:tcBorders>
              <w:top w:val="single" w:sz="6" w:space="0" w:color="auto"/>
              <w:left w:val="doub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17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71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306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53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710" w:type="dxa"/>
            <w:tcBorders>
              <w:top w:val="single" w:sz="6" w:space="0" w:color="auto"/>
              <w:left w:val="single" w:sz="6" w:space="0" w:color="auto"/>
              <w:bottom w:val="single" w:sz="6" w:space="0" w:color="auto"/>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6B6F32">
        <w:trPr>
          <w:cantSplit/>
          <w:trHeight w:val="390"/>
        </w:trPr>
        <w:tc>
          <w:tcPr>
            <w:tcW w:w="810" w:type="dxa"/>
            <w:tcBorders>
              <w:top w:val="single" w:sz="6" w:space="0" w:color="auto"/>
              <w:left w:val="doub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17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71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306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53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710" w:type="dxa"/>
            <w:tcBorders>
              <w:top w:val="single" w:sz="6" w:space="0" w:color="auto"/>
              <w:left w:val="single" w:sz="6" w:space="0" w:color="auto"/>
              <w:bottom w:val="single" w:sz="6" w:space="0" w:color="auto"/>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6B6F32">
        <w:trPr>
          <w:cantSplit/>
          <w:trHeight w:val="390"/>
        </w:trPr>
        <w:tc>
          <w:tcPr>
            <w:tcW w:w="810" w:type="dxa"/>
            <w:tcBorders>
              <w:top w:val="single" w:sz="6" w:space="0" w:color="auto"/>
              <w:left w:val="doub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17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71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306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pStyle w:val="CommentText"/>
              <w:suppressAutoHyphens/>
              <w:spacing w:before="60" w:after="60"/>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710" w:type="dxa"/>
            <w:tcBorders>
              <w:top w:val="single" w:sz="6" w:space="0" w:color="auto"/>
              <w:left w:val="single" w:sz="6" w:space="0" w:color="auto"/>
              <w:bottom w:val="single" w:sz="6" w:space="0" w:color="auto"/>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6B6F32">
        <w:trPr>
          <w:cantSplit/>
          <w:trHeight w:val="390"/>
        </w:trPr>
        <w:tc>
          <w:tcPr>
            <w:tcW w:w="810" w:type="dxa"/>
            <w:tcBorders>
              <w:top w:val="single" w:sz="6" w:space="0" w:color="auto"/>
              <w:left w:val="doub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3690" w:type="dxa"/>
            <w:gridSpan w:val="2"/>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170" w:type="dxa"/>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710" w:type="dxa"/>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3060" w:type="dxa"/>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530" w:type="dxa"/>
            <w:tcBorders>
              <w:top w:val="single" w:sz="6" w:space="0" w:color="auto"/>
              <w:left w:val="single" w:sz="6" w:space="0" w:color="auto"/>
              <w:bottom w:val="nil"/>
              <w:right w:val="single" w:sz="6" w:space="0" w:color="auto"/>
            </w:tcBorders>
          </w:tcPr>
          <w:p w:rsidR="006B6F32" w:rsidRPr="001B2A33" w:rsidRDefault="006B6F32" w:rsidP="006B6F32">
            <w:pPr>
              <w:suppressAutoHyphens/>
              <w:spacing w:before="60" w:after="60"/>
              <w:rPr>
                <w:rFonts w:ascii="Tahoma" w:hAnsi="Tahoma" w:cs="Tahoma"/>
                <w:sz w:val="20"/>
              </w:rPr>
            </w:pPr>
          </w:p>
        </w:tc>
        <w:tc>
          <w:tcPr>
            <w:tcW w:w="1710" w:type="dxa"/>
            <w:tcBorders>
              <w:top w:val="single" w:sz="6" w:space="0" w:color="auto"/>
              <w:left w:val="single" w:sz="6" w:space="0" w:color="auto"/>
              <w:bottom w:val="nil"/>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6B6F32">
        <w:trPr>
          <w:cantSplit/>
          <w:trHeight w:val="333"/>
        </w:trPr>
        <w:tc>
          <w:tcPr>
            <w:tcW w:w="7380" w:type="dxa"/>
            <w:gridSpan w:val="5"/>
            <w:tcBorders>
              <w:top w:val="double" w:sz="6" w:space="0" w:color="auto"/>
              <w:left w:val="nil"/>
              <w:bottom w:val="nil"/>
              <w:right w:val="double" w:sz="6" w:space="0" w:color="auto"/>
            </w:tcBorders>
          </w:tcPr>
          <w:p w:rsidR="006B6F32" w:rsidRPr="001B2A33" w:rsidRDefault="006B6F32" w:rsidP="006B6F32">
            <w:pPr>
              <w:suppressAutoHyphens/>
              <w:rPr>
                <w:rFonts w:ascii="Tahoma" w:hAnsi="Tahoma" w:cs="Tahoma"/>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6B6F32" w:rsidRPr="001B2A33" w:rsidRDefault="006B6F32" w:rsidP="006B6F32">
            <w:pPr>
              <w:suppressAutoHyphens/>
              <w:spacing w:before="60" w:after="60"/>
              <w:rPr>
                <w:rFonts w:ascii="Tahoma" w:hAnsi="Tahoma" w:cs="Tahoma"/>
                <w:sz w:val="20"/>
              </w:rPr>
            </w:pPr>
            <w:r w:rsidRPr="001B2A33">
              <w:rPr>
                <w:rFonts w:ascii="Tahoma" w:hAnsi="Tahoma" w:cs="Tahoma"/>
                <w:sz w:val="20"/>
              </w:rPr>
              <w:t>Total Bid Price</w:t>
            </w:r>
          </w:p>
        </w:tc>
        <w:tc>
          <w:tcPr>
            <w:tcW w:w="1710" w:type="dxa"/>
            <w:tcBorders>
              <w:top w:val="double" w:sz="6" w:space="0" w:color="auto"/>
              <w:left w:val="double" w:sz="6" w:space="0" w:color="auto"/>
              <w:bottom w:val="double" w:sz="6" w:space="0" w:color="auto"/>
              <w:right w:val="double" w:sz="6" w:space="0" w:color="auto"/>
            </w:tcBorders>
          </w:tcPr>
          <w:p w:rsidR="006B6F32" w:rsidRPr="001B2A33" w:rsidRDefault="006B6F32" w:rsidP="006B6F32">
            <w:pPr>
              <w:suppressAutoHyphens/>
              <w:spacing w:before="60" w:after="60"/>
              <w:rPr>
                <w:rFonts w:ascii="Tahoma" w:hAnsi="Tahoma" w:cs="Tahoma"/>
                <w:sz w:val="20"/>
              </w:rPr>
            </w:pPr>
          </w:p>
        </w:tc>
      </w:tr>
      <w:tr w:rsidR="006B6F32" w:rsidRPr="001B2A33" w:rsidTr="006B6F32">
        <w:trPr>
          <w:cantSplit/>
          <w:trHeight w:hRule="exact" w:val="495"/>
        </w:trPr>
        <w:tc>
          <w:tcPr>
            <w:tcW w:w="13680" w:type="dxa"/>
            <w:gridSpan w:val="8"/>
            <w:tcBorders>
              <w:top w:val="nil"/>
              <w:left w:val="nil"/>
              <w:bottom w:val="nil"/>
              <w:right w:val="nil"/>
            </w:tcBorders>
          </w:tcPr>
          <w:p w:rsidR="006B6F32" w:rsidRPr="001B2A33" w:rsidRDefault="006B6F32" w:rsidP="006B6F32">
            <w:pPr>
              <w:suppressAutoHyphens/>
              <w:spacing w:before="100"/>
              <w:rPr>
                <w:rFonts w:ascii="Tahoma" w:hAnsi="Tahoma" w:cs="Tahoma"/>
                <w:sz w:val="20"/>
              </w:rPr>
            </w:pPr>
            <w:r w:rsidRPr="001B2A33">
              <w:rPr>
                <w:rFonts w:ascii="Tahoma" w:hAnsi="Tahoma" w:cs="Tahoma"/>
                <w:sz w:val="20"/>
              </w:rPr>
              <w:t xml:space="preserve">Name of Bidder  </w:t>
            </w:r>
            <w:r w:rsidRPr="001B2A33">
              <w:rPr>
                <w:rFonts w:ascii="Tahoma" w:hAnsi="Tahoma" w:cs="Tahoma"/>
                <w:i/>
                <w:iCs/>
                <w:sz w:val="20"/>
              </w:rPr>
              <w:t xml:space="preserve">[insert complete name of Bidder]  </w:t>
            </w:r>
            <w:r w:rsidRPr="001B2A33">
              <w:rPr>
                <w:rFonts w:ascii="Tahoma" w:hAnsi="Tahoma" w:cs="Tahoma"/>
                <w:sz w:val="20"/>
              </w:rPr>
              <w:t xml:space="preserve">Signature of Bidder </w:t>
            </w:r>
            <w:r w:rsidRPr="001B2A33">
              <w:rPr>
                <w:rFonts w:ascii="Tahoma" w:hAnsi="Tahoma" w:cs="Tahoma"/>
                <w:i/>
                <w:iCs/>
                <w:sz w:val="20"/>
              </w:rPr>
              <w:t xml:space="preserve">[signature of person signing the Bid]  </w:t>
            </w:r>
            <w:r w:rsidRPr="001B2A33">
              <w:rPr>
                <w:rFonts w:ascii="Tahoma" w:hAnsi="Tahoma" w:cs="Tahoma"/>
                <w:sz w:val="20"/>
              </w:rPr>
              <w:t xml:space="preserve">Date </w:t>
            </w:r>
            <w:r w:rsidRPr="001B2A33">
              <w:rPr>
                <w:rFonts w:ascii="Tahoma" w:hAnsi="Tahoma" w:cs="Tahoma"/>
                <w:i/>
                <w:iCs/>
                <w:sz w:val="20"/>
              </w:rPr>
              <w:t>[insert date]</w:t>
            </w:r>
          </w:p>
        </w:tc>
      </w:tr>
    </w:tbl>
    <w:p w:rsidR="006B6F32" w:rsidRPr="004F0601" w:rsidRDefault="006B6F32" w:rsidP="006B6F32">
      <w:pPr>
        <w:spacing w:before="240"/>
        <w:rPr>
          <w:rFonts w:ascii="Tahoma" w:hAnsi="Tahoma" w:cs="Tahoma"/>
          <w:szCs w:val="24"/>
        </w:rPr>
        <w:sectPr w:rsidR="006B6F32" w:rsidRPr="004F0601" w:rsidSect="006B6F32">
          <w:headerReference w:type="even" r:id="rId34"/>
          <w:headerReference w:type="default" r:id="rId35"/>
          <w:headerReference w:type="first" r:id="rId36"/>
          <w:pgSz w:w="15840" w:h="12240" w:orient="landscape" w:code="1"/>
          <w:pgMar w:top="1530" w:right="1440" w:bottom="1440" w:left="1440" w:header="720" w:footer="720" w:gutter="0"/>
          <w:cols w:space="720"/>
          <w:titlePg/>
        </w:sectPr>
      </w:pPr>
    </w:p>
    <w:p w:rsidR="006B6F32" w:rsidRPr="004F0601" w:rsidRDefault="006B6F32" w:rsidP="006B6F32">
      <w:pPr>
        <w:pStyle w:val="SectionVHeader"/>
        <w:rPr>
          <w:rFonts w:ascii="Tahoma" w:hAnsi="Tahoma" w:cs="Tahoma"/>
          <w:sz w:val="24"/>
          <w:szCs w:val="24"/>
          <w:u w:val="single"/>
        </w:rPr>
      </w:pPr>
      <w:bookmarkStart w:id="273" w:name="_Toc463858680"/>
      <w:bookmarkStart w:id="274" w:name="_Toc536022368"/>
      <w:bookmarkStart w:id="275" w:name="_Toc438266926"/>
      <w:bookmarkStart w:id="276" w:name="_Toc438267900"/>
      <w:bookmarkStart w:id="277" w:name="_Toc438366668"/>
      <w:bookmarkStart w:id="278" w:name="_Toc438954446"/>
      <w:r w:rsidRPr="004F0601">
        <w:rPr>
          <w:rFonts w:ascii="Tahoma" w:hAnsi="Tahoma" w:cs="Tahoma"/>
          <w:sz w:val="24"/>
          <w:szCs w:val="24"/>
          <w:u w:val="single"/>
        </w:rPr>
        <w:lastRenderedPageBreak/>
        <w:t>Form of Bid Security</w:t>
      </w:r>
      <w:bookmarkEnd w:id="273"/>
      <w:bookmarkEnd w:id="274"/>
    </w:p>
    <w:p w:rsidR="006B6F32" w:rsidRPr="004F0601" w:rsidRDefault="006B6F32" w:rsidP="006B6F32">
      <w:pPr>
        <w:jc w:val="center"/>
        <w:rPr>
          <w:rFonts w:ascii="Tahoma" w:hAnsi="Tahoma" w:cs="Tahoma"/>
          <w:b/>
          <w:szCs w:val="24"/>
        </w:rPr>
      </w:pPr>
      <w:r w:rsidRPr="004F0601">
        <w:rPr>
          <w:rFonts w:ascii="Tahoma" w:hAnsi="Tahoma" w:cs="Tahoma"/>
          <w:b/>
          <w:szCs w:val="24"/>
        </w:rPr>
        <w:t>(Bank Guarantee)</w:t>
      </w:r>
    </w:p>
    <w:p w:rsidR="006B6F32" w:rsidRPr="004F0601" w:rsidRDefault="006B6F32" w:rsidP="006B6F32">
      <w:pPr>
        <w:jc w:val="center"/>
        <w:rPr>
          <w:rFonts w:ascii="Tahoma" w:hAnsi="Tahoma" w:cs="Tahoma"/>
          <w:szCs w:val="24"/>
        </w:rPr>
      </w:pPr>
    </w:p>
    <w:p w:rsidR="006B6F32" w:rsidRPr="004F0601" w:rsidRDefault="006B6F32" w:rsidP="006B6F32">
      <w:pPr>
        <w:rPr>
          <w:rFonts w:ascii="Tahoma" w:hAnsi="Tahoma" w:cs="Tahoma"/>
          <w:i/>
          <w:iCs/>
          <w:szCs w:val="24"/>
        </w:rPr>
      </w:pPr>
      <w:r w:rsidRPr="004F0601">
        <w:rPr>
          <w:rFonts w:ascii="Tahoma" w:hAnsi="Tahoma" w:cs="Tahoma"/>
          <w:i/>
          <w:iCs/>
          <w:szCs w:val="24"/>
        </w:rPr>
        <w:t>[The bank shall fill in this Bank Guarantee Form in accordance with the instructions indicated.]</w:t>
      </w:r>
    </w:p>
    <w:p w:rsidR="006B6F32" w:rsidRPr="004F0601" w:rsidRDefault="006B6F32" w:rsidP="006B6F32">
      <w:pPr>
        <w:rPr>
          <w:rFonts w:ascii="Tahoma" w:hAnsi="Tahoma" w:cs="Tahoma"/>
          <w:i/>
          <w:iCs/>
          <w:szCs w:val="24"/>
        </w:rPr>
      </w:pPr>
    </w:p>
    <w:p w:rsidR="006B6F32" w:rsidRPr="004F0601" w:rsidRDefault="006B6F32" w:rsidP="006B6F32">
      <w:pPr>
        <w:pStyle w:val="NormalWeb"/>
        <w:rPr>
          <w:rFonts w:ascii="Tahoma" w:hAnsi="Tahoma" w:cs="Tahoma"/>
          <w:i/>
          <w:iCs/>
        </w:rPr>
      </w:pPr>
      <w:r w:rsidRPr="004F0601">
        <w:rPr>
          <w:rFonts w:ascii="Tahoma" w:hAnsi="Tahoma" w:cs="Tahoma"/>
          <w:i/>
          <w:iCs/>
        </w:rPr>
        <w:t>[Guarantor letterhead or SWIFT identifier code]</w:t>
      </w:r>
    </w:p>
    <w:p w:rsidR="006B6F32" w:rsidRPr="004F0601" w:rsidRDefault="006B6F32" w:rsidP="006B6F32">
      <w:pPr>
        <w:pStyle w:val="NormalWeb"/>
        <w:rPr>
          <w:rFonts w:ascii="Tahoma" w:hAnsi="Tahoma" w:cs="Tahoma"/>
        </w:rPr>
      </w:pPr>
      <w:r w:rsidRPr="004F0601">
        <w:rPr>
          <w:rFonts w:ascii="Tahoma" w:hAnsi="Tahoma" w:cs="Tahoma"/>
          <w:b/>
          <w:bCs/>
        </w:rPr>
        <w:t xml:space="preserve">Beneficiary:  </w:t>
      </w:r>
      <w:r w:rsidRPr="004F0601">
        <w:rPr>
          <w:rFonts w:ascii="Tahoma" w:hAnsi="Tahoma" w:cs="Tahoma"/>
          <w:i/>
          <w:iCs/>
        </w:rPr>
        <w:t>[Purchaser to insert its name and address]</w:t>
      </w:r>
      <w:r w:rsidRPr="004F0601">
        <w:rPr>
          <w:rFonts w:ascii="Tahoma" w:hAnsi="Tahoma" w:cs="Tahoma"/>
        </w:rPr>
        <w:t xml:space="preserve"> </w:t>
      </w:r>
    </w:p>
    <w:p w:rsidR="006B6F32" w:rsidRPr="004F0601" w:rsidRDefault="006B6F32" w:rsidP="006B6F32">
      <w:pPr>
        <w:pStyle w:val="NormalWeb"/>
        <w:rPr>
          <w:rFonts w:ascii="Tahoma" w:hAnsi="Tahoma" w:cs="Tahoma"/>
          <w:i/>
          <w:iCs/>
        </w:rPr>
      </w:pPr>
      <w:r w:rsidRPr="004F0601">
        <w:rPr>
          <w:rFonts w:ascii="Tahoma" w:hAnsi="Tahoma" w:cs="Tahoma"/>
          <w:b/>
          <w:bCs/>
        </w:rPr>
        <w:t xml:space="preserve">IFB No.:  </w:t>
      </w:r>
      <w:r w:rsidRPr="004F0601">
        <w:rPr>
          <w:rFonts w:ascii="Tahoma" w:hAnsi="Tahoma" w:cs="Tahoma"/>
          <w:i/>
          <w:iCs/>
        </w:rPr>
        <w:t>[Purchaser to insert reference number for the Invitation for Bids]</w:t>
      </w:r>
    </w:p>
    <w:p w:rsidR="006B6F32" w:rsidRPr="004F0601" w:rsidRDefault="006B6F32" w:rsidP="006B6F32">
      <w:pPr>
        <w:pStyle w:val="NormalWeb"/>
        <w:rPr>
          <w:rFonts w:ascii="Tahoma" w:hAnsi="Tahoma" w:cs="Tahoma"/>
          <w:i/>
          <w:iCs/>
        </w:rPr>
      </w:pPr>
      <w:r w:rsidRPr="004F0601">
        <w:rPr>
          <w:rFonts w:ascii="Tahoma" w:hAnsi="Tahoma" w:cs="Tahoma"/>
          <w:b/>
          <w:bCs/>
        </w:rPr>
        <w:t>Alternative No</w:t>
      </w:r>
      <w:r w:rsidRPr="004F0601">
        <w:rPr>
          <w:rFonts w:ascii="Tahoma" w:hAnsi="Tahoma" w:cs="Tahoma"/>
          <w:i/>
          <w:iCs/>
        </w:rPr>
        <w:t>.: [Insert identification No if this is a Bid for an alternative]</w:t>
      </w:r>
    </w:p>
    <w:p w:rsidR="006B6F32" w:rsidRPr="004F0601" w:rsidRDefault="006B6F32" w:rsidP="006B6F32">
      <w:pPr>
        <w:pStyle w:val="NormalWeb"/>
        <w:rPr>
          <w:rFonts w:ascii="Tahoma" w:hAnsi="Tahoma" w:cs="Tahoma"/>
        </w:rPr>
      </w:pPr>
      <w:r w:rsidRPr="004F0601">
        <w:rPr>
          <w:rFonts w:ascii="Tahoma" w:hAnsi="Tahoma" w:cs="Tahoma"/>
          <w:b/>
          <w:bCs/>
        </w:rPr>
        <w:t>Date:</w:t>
      </w:r>
      <w:r w:rsidRPr="004F0601">
        <w:rPr>
          <w:rFonts w:ascii="Tahoma" w:hAnsi="Tahoma" w:cs="Tahoma"/>
        </w:rPr>
        <w:t xml:space="preserve">  </w:t>
      </w:r>
      <w:r w:rsidRPr="004F0601">
        <w:rPr>
          <w:rFonts w:ascii="Tahoma" w:hAnsi="Tahoma" w:cs="Tahoma"/>
          <w:i/>
          <w:iCs/>
        </w:rPr>
        <w:t>[Insert date of issue]</w:t>
      </w:r>
      <w:r w:rsidRPr="004F0601">
        <w:rPr>
          <w:rFonts w:ascii="Tahoma" w:hAnsi="Tahoma" w:cs="Tahoma"/>
        </w:rPr>
        <w:t xml:space="preserve"> </w:t>
      </w:r>
    </w:p>
    <w:p w:rsidR="006B6F32" w:rsidRPr="004F0601" w:rsidRDefault="006B6F32" w:rsidP="006B6F32">
      <w:pPr>
        <w:pStyle w:val="NormalWeb"/>
        <w:rPr>
          <w:rFonts w:ascii="Tahoma" w:hAnsi="Tahoma" w:cs="Tahoma"/>
          <w:i/>
          <w:iCs/>
        </w:rPr>
      </w:pPr>
      <w:smartTag w:uri="urn:schemas-microsoft-com:office:smarttags" w:element="stockticker">
        <w:r w:rsidRPr="004F0601">
          <w:rPr>
            <w:rFonts w:ascii="Tahoma" w:hAnsi="Tahoma" w:cs="Tahoma"/>
            <w:b/>
            <w:bCs/>
          </w:rPr>
          <w:t>BID</w:t>
        </w:r>
      </w:smartTag>
      <w:r w:rsidRPr="004F0601">
        <w:rPr>
          <w:rFonts w:ascii="Tahoma" w:hAnsi="Tahoma" w:cs="Tahoma"/>
          <w:b/>
          <w:bCs/>
        </w:rPr>
        <w:t xml:space="preserve"> GUARANTEE No.:</w:t>
      </w:r>
      <w:r w:rsidRPr="004F0601">
        <w:rPr>
          <w:rFonts w:ascii="Tahoma" w:hAnsi="Tahoma" w:cs="Tahoma"/>
        </w:rPr>
        <w:t xml:space="preserve">  </w:t>
      </w:r>
      <w:r w:rsidRPr="004F0601">
        <w:rPr>
          <w:rFonts w:ascii="Tahoma" w:hAnsi="Tahoma" w:cs="Tahoma"/>
          <w:i/>
          <w:iCs/>
        </w:rPr>
        <w:t>[Insert guarantee reference number]</w:t>
      </w:r>
    </w:p>
    <w:p w:rsidR="006B6F32" w:rsidRPr="004F0601" w:rsidRDefault="006B6F32" w:rsidP="006B6F32">
      <w:pPr>
        <w:pStyle w:val="NormalWeb"/>
        <w:rPr>
          <w:rFonts w:ascii="Tahoma" w:hAnsi="Tahoma" w:cs="Tahoma"/>
          <w:i/>
          <w:iCs/>
        </w:rPr>
      </w:pPr>
      <w:r w:rsidRPr="004F0601">
        <w:rPr>
          <w:rFonts w:ascii="Tahoma" w:hAnsi="Tahoma" w:cs="Tahoma"/>
          <w:b/>
          <w:bCs/>
        </w:rPr>
        <w:t xml:space="preserve">Guarantor:  </w:t>
      </w:r>
      <w:r w:rsidRPr="004F0601">
        <w:rPr>
          <w:rFonts w:ascii="Tahoma" w:hAnsi="Tahoma" w:cs="Tahoma"/>
          <w:i/>
          <w:iCs/>
        </w:rPr>
        <w:t>[Insert name and address of place of issue, unless indicated in the letterhead]</w:t>
      </w:r>
    </w:p>
    <w:p w:rsidR="006B6F32" w:rsidRPr="004F0601" w:rsidRDefault="006B6F32" w:rsidP="006B6F32">
      <w:pPr>
        <w:pStyle w:val="NormalWeb"/>
        <w:jc w:val="both"/>
        <w:rPr>
          <w:rFonts w:ascii="Tahoma" w:hAnsi="Tahoma" w:cs="Tahoma"/>
        </w:rPr>
      </w:pPr>
      <w:r w:rsidRPr="004F0601">
        <w:rPr>
          <w:rFonts w:ascii="Tahoma" w:hAnsi="Tahoma" w:cs="Tahoma"/>
        </w:rPr>
        <w:t xml:space="preserve">We have been informed that ______ </w:t>
      </w:r>
      <w:r w:rsidRPr="004F0601">
        <w:rPr>
          <w:rFonts w:ascii="Tahoma" w:hAnsi="Tahoma" w:cs="Tahoma"/>
          <w:i/>
          <w:iCs/>
        </w:rPr>
        <w:t xml:space="preserve">[insert name of the Bidder, which in the case of a joint venture shall be the name of the joint venture (whether legally constituted or prospective) or the names of all members thereof] </w:t>
      </w:r>
      <w:r w:rsidRPr="004F0601">
        <w:rPr>
          <w:rFonts w:ascii="Tahoma" w:hAnsi="Tahoma" w:cs="Tahoma"/>
        </w:rPr>
        <w:t xml:space="preserve">(hereinafter called "the Applicant") has submitted or will submit to the Beneficiary its bid (hereinafter called "the Bid") for the execution of ________________ under Invitation for Bids No. ___________  (“the IFB”). </w:t>
      </w:r>
    </w:p>
    <w:p w:rsidR="006B6F32" w:rsidRPr="004F0601" w:rsidRDefault="006B6F32" w:rsidP="006B6F32">
      <w:pPr>
        <w:pStyle w:val="NormalWeb"/>
        <w:jc w:val="both"/>
        <w:rPr>
          <w:rFonts w:ascii="Tahoma" w:hAnsi="Tahoma" w:cs="Tahoma"/>
        </w:rPr>
      </w:pPr>
      <w:r w:rsidRPr="004F0601">
        <w:rPr>
          <w:rFonts w:ascii="Tahoma" w:hAnsi="Tahoma" w:cs="Tahoma"/>
        </w:rPr>
        <w:t>Furthermore, we understand that, according to the Beneficiary’s conditions, bids must be supported by a bid guarantee.</w:t>
      </w:r>
    </w:p>
    <w:p w:rsidR="006B6F32" w:rsidRPr="004F0601" w:rsidRDefault="006B6F32" w:rsidP="006B6F32">
      <w:pPr>
        <w:pStyle w:val="NormalWeb"/>
        <w:jc w:val="both"/>
        <w:rPr>
          <w:rFonts w:ascii="Tahoma" w:hAnsi="Tahoma" w:cs="Tahoma"/>
        </w:rPr>
      </w:pPr>
      <w:r w:rsidRPr="004F0601">
        <w:rPr>
          <w:rFonts w:ascii="Tahoma" w:hAnsi="Tahoma" w:cs="Tahoma"/>
        </w:rPr>
        <w:t xml:space="preserve">At the request of the Applicant, we, as Guarantor, hereby irrevocably undertake to pay the Beneficiary any sum or sums not exceeding in total an amount of ___________ </w:t>
      </w:r>
      <w:r w:rsidRPr="004F0601">
        <w:rPr>
          <w:rFonts w:ascii="Tahoma" w:hAnsi="Tahoma" w:cs="Tahoma"/>
          <w:i/>
          <w:iCs/>
        </w:rPr>
        <w:t xml:space="preserve"> </w:t>
      </w:r>
      <w:r w:rsidRPr="004F0601">
        <w:rPr>
          <w:rFonts w:ascii="Tahoma" w:hAnsi="Tahoma" w:cs="Tahoma"/>
        </w:rPr>
        <w:t xml:space="preserve"> (____________) upon receipt by us of the Beneficiary’s complying demand, supported by the Beneficiary’s statement, whether in the demand itself or a separate signed document accompanying or identifying the demand, stating that either the Applicant:</w:t>
      </w:r>
    </w:p>
    <w:p w:rsidR="006B6F32" w:rsidRPr="004F0601" w:rsidRDefault="006B6F32" w:rsidP="006B6F32">
      <w:pPr>
        <w:pStyle w:val="NormalWeb"/>
        <w:tabs>
          <w:tab w:val="left" w:pos="540"/>
        </w:tabs>
        <w:ind w:left="540" w:hanging="540"/>
        <w:jc w:val="both"/>
        <w:rPr>
          <w:rFonts w:ascii="Tahoma" w:hAnsi="Tahoma" w:cs="Tahoma"/>
        </w:rPr>
      </w:pPr>
      <w:r w:rsidRPr="004F0601">
        <w:rPr>
          <w:rFonts w:ascii="Tahoma" w:hAnsi="Tahoma" w:cs="Tahoma"/>
        </w:rPr>
        <w:t xml:space="preserve">(a) </w:t>
      </w:r>
      <w:r w:rsidRPr="004F0601">
        <w:rPr>
          <w:rFonts w:ascii="Tahoma" w:hAnsi="Tahoma" w:cs="Tahoma"/>
        </w:rPr>
        <w:tab/>
        <w:t>has withdrawn its Bid during the period of bid validity set forth in the Applicant’s  Letter of Bid (“the Bid Validity Period”), or any extension thereto provided by the Applicant; or</w:t>
      </w:r>
    </w:p>
    <w:p w:rsidR="006B6F32" w:rsidRPr="004F0601" w:rsidRDefault="006B6F32" w:rsidP="006B6F32">
      <w:pPr>
        <w:pStyle w:val="NormalWeb"/>
        <w:tabs>
          <w:tab w:val="left" w:pos="540"/>
        </w:tabs>
        <w:spacing w:before="0" w:after="0"/>
        <w:ind w:left="540" w:hanging="540"/>
        <w:jc w:val="both"/>
        <w:rPr>
          <w:rFonts w:ascii="Tahoma" w:hAnsi="Tahoma" w:cs="Tahoma"/>
        </w:rPr>
      </w:pPr>
      <w:r w:rsidRPr="004F0601">
        <w:rPr>
          <w:rFonts w:ascii="Tahoma" w:hAnsi="Tahoma" w:cs="Tahoma"/>
        </w:rPr>
        <w:lastRenderedPageBreak/>
        <w:t xml:space="preserve">(b) </w:t>
      </w:r>
      <w:r w:rsidRPr="004F0601">
        <w:rPr>
          <w:rFonts w:ascii="Tahoma" w:hAnsi="Tahoma" w:cs="Tahoma"/>
        </w:rPr>
        <w:tab/>
        <w:t>having been notified of the acceptance of its Bid by the Beneficiary during the Bid Validity Period or any extension thereto provided by the Applicant, (i) has failed to execute the contract agreement, or (ii) has failed to furnish the performance security, in accordance with the Instructions to Bidders (“ITB”) of the Beneficiary’s bidding document.</w:t>
      </w:r>
    </w:p>
    <w:p w:rsidR="006B6F32" w:rsidRPr="004F0601" w:rsidRDefault="006B6F32" w:rsidP="006B6F32">
      <w:pPr>
        <w:pStyle w:val="NormalWeb"/>
        <w:spacing w:before="0" w:after="0"/>
        <w:jc w:val="both"/>
        <w:rPr>
          <w:rFonts w:ascii="Tahoma" w:hAnsi="Tahoma" w:cs="Tahoma"/>
        </w:rPr>
      </w:pPr>
      <w:r w:rsidRPr="004F0601">
        <w:rPr>
          <w:rFonts w:ascii="Tahoma" w:hAnsi="Tahoma" w:cs="Tahoma"/>
        </w:rPr>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(i) our receipt of a copy of the Beneficiary’s notification to the Applicant of the results of the bidding process; or (ii)</w:t>
      </w:r>
      <w:r w:rsidRPr="004F0601">
        <w:rPr>
          <w:rFonts w:ascii="Tahoma" w:hAnsi="Tahoma" w:cs="Tahoma"/>
          <w:i/>
        </w:rPr>
        <w:t xml:space="preserve"> </w:t>
      </w:r>
      <w:r w:rsidRPr="004F0601">
        <w:rPr>
          <w:rFonts w:ascii="Tahoma" w:hAnsi="Tahoma" w:cs="Tahoma"/>
        </w:rPr>
        <w:t xml:space="preserve">twenty-eight days after the end of the Bid Validity Period. </w:t>
      </w:r>
    </w:p>
    <w:p w:rsidR="006B6F32" w:rsidRPr="004F0601" w:rsidRDefault="006B6F32" w:rsidP="006B6F32">
      <w:pPr>
        <w:pStyle w:val="NormalWeb"/>
        <w:spacing w:before="0" w:after="0"/>
        <w:jc w:val="both"/>
        <w:rPr>
          <w:rFonts w:ascii="Tahoma" w:hAnsi="Tahoma" w:cs="Tahoma"/>
        </w:rPr>
      </w:pPr>
      <w:r w:rsidRPr="004F0601">
        <w:rPr>
          <w:rFonts w:ascii="Tahoma" w:hAnsi="Tahoma" w:cs="Tahoma"/>
        </w:rPr>
        <w:t>Consequently, any demand for payment under this guarantee must be received by us at the office indicated above on or before that date.</w:t>
      </w:r>
    </w:p>
    <w:p w:rsidR="006B6F32" w:rsidRPr="004F0601" w:rsidRDefault="006B6F32" w:rsidP="006B6F32">
      <w:pPr>
        <w:pStyle w:val="NormalWeb"/>
        <w:spacing w:before="0" w:after="0"/>
        <w:rPr>
          <w:rFonts w:ascii="Tahoma" w:hAnsi="Tahoma" w:cs="Tahoma"/>
        </w:rPr>
      </w:pPr>
      <w:r w:rsidRPr="004F0601">
        <w:rPr>
          <w:rFonts w:ascii="Tahoma" w:hAnsi="Tahoma" w:cs="Tahoma"/>
        </w:rPr>
        <w:t>This guarantee is subject to the Uniform Rules for Demand Guarantees (URDG) 2010 Revision, ICC Publication No. 758.</w:t>
      </w:r>
    </w:p>
    <w:p w:rsidR="006B6F32" w:rsidRPr="004F0601" w:rsidRDefault="006B6F32" w:rsidP="006B6F32">
      <w:pPr>
        <w:pStyle w:val="NormalWeb"/>
        <w:spacing w:before="0" w:after="0"/>
        <w:rPr>
          <w:rFonts w:ascii="Tahoma" w:hAnsi="Tahoma" w:cs="Tahoma"/>
        </w:rPr>
      </w:pPr>
    </w:p>
    <w:p w:rsidR="006B6F32" w:rsidRPr="004F0601" w:rsidRDefault="006B6F32" w:rsidP="006B6F32">
      <w:pPr>
        <w:pStyle w:val="NormalWeb"/>
        <w:spacing w:before="0" w:after="0"/>
        <w:rPr>
          <w:rFonts w:ascii="Tahoma" w:hAnsi="Tahoma" w:cs="Tahoma"/>
          <w:b/>
          <w:bCs/>
        </w:rPr>
      </w:pPr>
      <w:r w:rsidRPr="004F0601">
        <w:rPr>
          <w:rFonts w:ascii="Tahoma" w:hAnsi="Tahoma" w:cs="Tahoma"/>
          <w:b/>
          <w:bCs/>
        </w:rPr>
        <w:t>_____________________________</w:t>
      </w:r>
    </w:p>
    <w:p w:rsidR="006B6F32" w:rsidRPr="004F0601" w:rsidRDefault="006B6F32" w:rsidP="006B6F32">
      <w:pPr>
        <w:pStyle w:val="NormalWeb"/>
        <w:spacing w:before="0" w:after="0"/>
        <w:rPr>
          <w:rFonts w:ascii="Tahoma" w:hAnsi="Tahoma" w:cs="Tahoma"/>
          <w:i/>
          <w:iCs/>
        </w:rPr>
      </w:pPr>
      <w:r w:rsidRPr="004F0601">
        <w:rPr>
          <w:rFonts w:ascii="Tahoma" w:hAnsi="Tahoma" w:cs="Tahoma"/>
          <w:i/>
          <w:iCs/>
        </w:rPr>
        <w:t>[Signature(s)]</w:t>
      </w:r>
    </w:p>
    <w:p w:rsidR="006B6F32" w:rsidRPr="004F0601" w:rsidRDefault="006B6F32" w:rsidP="006B6F32">
      <w:pPr>
        <w:pStyle w:val="NormalWeb"/>
        <w:spacing w:before="0" w:after="0"/>
        <w:rPr>
          <w:rFonts w:ascii="Tahoma" w:hAnsi="Tahoma" w:cs="Tahoma"/>
          <w:i/>
          <w:iCs/>
        </w:rPr>
      </w:pPr>
    </w:p>
    <w:p w:rsidR="006B6F32" w:rsidRPr="004F0601" w:rsidRDefault="006B6F32" w:rsidP="006B6F32">
      <w:pPr>
        <w:pStyle w:val="Header"/>
        <w:rPr>
          <w:rFonts w:ascii="Tahoma" w:hAnsi="Tahoma" w:cs="Tahoma"/>
          <w:b/>
          <w:bCs/>
          <w:i/>
          <w:iCs/>
          <w:sz w:val="24"/>
          <w:szCs w:val="24"/>
        </w:rPr>
      </w:pPr>
      <w:r w:rsidRPr="004F0601">
        <w:rPr>
          <w:rFonts w:ascii="Tahoma" w:hAnsi="Tahoma" w:cs="Tahoma"/>
          <w:b/>
          <w:bCs/>
          <w:i/>
          <w:iCs/>
          <w:sz w:val="24"/>
          <w:szCs w:val="24"/>
        </w:rPr>
        <w:t>Note:  All italicized text is for use in preparing this form and shall be deleted from the final product.</w:t>
      </w:r>
    </w:p>
    <w:p w:rsidR="006B6F32" w:rsidRPr="004F0601" w:rsidRDefault="006B6F32" w:rsidP="006B6F32">
      <w:pPr>
        <w:rPr>
          <w:rFonts w:ascii="Tahoma" w:hAnsi="Tahoma" w:cs="Tahoma"/>
          <w:i/>
          <w:iCs/>
          <w:szCs w:val="24"/>
        </w:rPr>
      </w:pPr>
    </w:p>
    <w:p w:rsidR="006B6F32" w:rsidRPr="004F0601" w:rsidRDefault="006B6F32" w:rsidP="006B6F32">
      <w:pPr>
        <w:pStyle w:val="SectionVHeader"/>
        <w:rPr>
          <w:rFonts w:ascii="Tahoma" w:hAnsi="Tahoma" w:cs="Tahoma"/>
          <w:sz w:val="24"/>
          <w:szCs w:val="24"/>
        </w:rPr>
      </w:pPr>
      <w:r w:rsidRPr="004F0601">
        <w:rPr>
          <w:rFonts w:ascii="Tahoma" w:hAnsi="Tahoma" w:cs="Tahoma"/>
          <w:sz w:val="24"/>
          <w:szCs w:val="24"/>
        </w:rPr>
        <w:br w:type="page"/>
      </w:r>
      <w:bookmarkStart w:id="279" w:name="_Toc488411755"/>
    </w:p>
    <w:p w:rsidR="006B6F32" w:rsidRPr="004F0601" w:rsidRDefault="006B6F32" w:rsidP="006B6F32">
      <w:pPr>
        <w:pStyle w:val="SectionVHeader"/>
        <w:rPr>
          <w:rFonts w:ascii="Tahoma" w:hAnsi="Tahoma" w:cs="Tahoma"/>
          <w:sz w:val="24"/>
          <w:szCs w:val="24"/>
        </w:rPr>
      </w:pPr>
      <w:r w:rsidRPr="004F0601">
        <w:rPr>
          <w:rFonts w:ascii="Tahoma" w:hAnsi="Tahoma" w:cs="Tahoma"/>
          <w:sz w:val="24"/>
          <w:szCs w:val="24"/>
        </w:rPr>
        <w:lastRenderedPageBreak/>
        <w:t xml:space="preserve"> </w:t>
      </w:r>
    </w:p>
    <w:p w:rsidR="006B6F32" w:rsidRPr="004F0601" w:rsidRDefault="006B6F32" w:rsidP="006B6F32">
      <w:pPr>
        <w:jc w:val="center"/>
        <w:rPr>
          <w:rFonts w:ascii="Tahoma" w:hAnsi="Tahoma" w:cs="Tahoma"/>
          <w:b/>
          <w:szCs w:val="24"/>
          <w:u w:val="single"/>
        </w:rPr>
      </w:pPr>
      <w:r w:rsidRPr="004F0601">
        <w:rPr>
          <w:rFonts w:ascii="Tahoma" w:hAnsi="Tahoma" w:cs="Tahoma"/>
          <w:b/>
          <w:szCs w:val="24"/>
          <w:u w:val="single"/>
        </w:rPr>
        <w:t xml:space="preserve">Manufacturer’s </w:t>
      </w:r>
      <w:bookmarkEnd w:id="279"/>
      <w:r w:rsidRPr="004F0601">
        <w:rPr>
          <w:rFonts w:ascii="Tahoma" w:hAnsi="Tahoma" w:cs="Tahoma"/>
          <w:b/>
          <w:szCs w:val="24"/>
          <w:u w:val="single"/>
        </w:rPr>
        <w:t>Authorization</w:t>
      </w:r>
    </w:p>
    <w:p w:rsidR="006B6F32" w:rsidRPr="004F0601" w:rsidRDefault="006B6F32" w:rsidP="006B6F32">
      <w:pPr>
        <w:rPr>
          <w:rFonts w:ascii="Tahoma" w:hAnsi="Tahoma" w:cs="Tahoma"/>
          <w:szCs w:val="24"/>
        </w:rPr>
      </w:pPr>
    </w:p>
    <w:p w:rsidR="006B6F32" w:rsidRPr="004F0601" w:rsidRDefault="006B6F32" w:rsidP="006B6F32">
      <w:pPr>
        <w:jc w:val="both"/>
        <w:rPr>
          <w:rFonts w:ascii="Tahoma" w:hAnsi="Tahoma" w:cs="Tahoma"/>
          <w:i/>
          <w:iCs/>
          <w:szCs w:val="24"/>
        </w:rPr>
      </w:pPr>
      <w:r w:rsidRPr="004F0601">
        <w:rPr>
          <w:rFonts w:ascii="Tahoma" w:hAnsi="Tahoma" w:cs="Tahoma"/>
          <w:i/>
          <w:iCs/>
          <w:szCs w:val="24"/>
        </w:rPr>
        <w:t>[The Bidder shall require the Manufacturer to fill in this Form in accordance with the instructions indicated. This</w:t>
      </w:r>
      <w:r w:rsidRPr="004F0601">
        <w:rPr>
          <w:rFonts w:ascii="Tahoma" w:hAnsi="Tahoma" w:cs="Tahoma"/>
          <w:szCs w:val="24"/>
        </w:rPr>
        <w:t xml:space="preserve"> </w:t>
      </w:r>
      <w:r w:rsidRPr="004F0601">
        <w:rPr>
          <w:rFonts w:ascii="Tahoma" w:hAnsi="Tahoma" w:cs="Tahoma"/>
          <w:i/>
          <w:iCs/>
          <w:szCs w:val="24"/>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sidRPr="004F0601">
        <w:rPr>
          <w:rFonts w:ascii="Tahoma" w:hAnsi="Tahoma" w:cs="Tahoma"/>
          <w:b/>
          <w:i/>
          <w:iCs/>
          <w:szCs w:val="24"/>
        </w:rPr>
        <w:t>BDS.</w:t>
      </w:r>
      <w:r w:rsidRPr="004F0601">
        <w:rPr>
          <w:rFonts w:ascii="Tahoma" w:hAnsi="Tahoma" w:cs="Tahoma"/>
          <w:i/>
          <w:iCs/>
          <w:szCs w:val="24"/>
        </w:rPr>
        <w:t>]</w:t>
      </w:r>
    </w:p>
    <w:p w:rsidR="006B6F32" w:rsidRPr="004F0601" w:rsidRDefault="006B6F32" w:rsidP="006B6F32">
      <w:pPr>
        <w:rPr>
          <w:rFonts w:ascii="Tahoma" w:hAnsi="Tahoma" w:cs="Tahoma"/>
          <w:szCs w:val="24"/>
        </w:rPr>
      </w:pPr>
    </w:p>
    <w:p w:rsidR="006B6F32" w:rsidRPr="004F0601" w:rsidRDefault="006B6F32" w:rsidP="006B6F32">
      <w:pPr>
        <w:ind w:left="720" w:hanging="720"/>
        <w:jc w:val="right"/>
        <w:rPr>
          <w:rFonts w:ascii="Tahoma" w:hAnsi="Tahoma" w:cs="Tahoma"/>
          <w:szCs w:val="24"/>
        </w:rPr>
      </w:pPr>
      <w:r w:rsidRPr="004F0601">
        <w:rPr>
          <w:rFonts w:ascii="Tahoma" w:hAnsi="Tahoma" w:cs="Tahoma"/>
          <w:szCs w:val="24"/>
        </w:rPr>
        <w:t xml:space="preserve">Date: </w:t>
      </w:r>
      <w:r w:rsidRPr="004F0601">
        <w:rPr>
          <w:rFonts w:ascii="Tahoma" w:hAnsi="Tahoma" w:cs="Tahoma"/>
          <w:i/>
          <w:szCs w:val="24"/>
        </w:rPr>
        <w:t>[insert date (as day, month and year) of Bid Submission]</w:t>
      </w:r>
    </w:p>
    <w:p w:rsidR="006B6F32" w:rsidRPr="004F0601" w:rsidRDefault="006B6F32" w:rsidP="006B6F32">
      <w:pPr>
        <w:ind w:left="720" w:hanging="720"/>
        <w:jc w:val="right"/>
        <w:rPr>
          <w:rFonts w:ascii="Tahoma" w:hAnsi="Tahoma" w:cs="Tahoma"/>
          <w:i/>
          <w:szCs w:val="24"/>
        </w:rPr>
      </w:pPr>
      <w:r w:rsidRPr="004F0601">
        <w:rPr>
          <w:rFonts w:ascii="Tahoma" w:hAnsi="Tahoma" w:cs="Tahoma"/>
          <w:szCs w:val="24"/>
        </w:rPr>
        <w:t xml:space="preserve">ICB No.: </w:t>
      </w:r>
      <w:r w:rsidRPr="004F0601">
        <w:rPr>
          <w:rFonts w:ascii="Tahoma" w:hAnsi="Tahoma" w:cs="Tahoma"/>
          <w:i/>
          <w:szCs w:val="24"/>
        </w:rPr>
        <w:t>[insert number of bidding process]</w:t>
      </w:r>
    </w:p>
    <w:p w:rsidR="006B6F32" w:rsidRPr="004F0601" w:rsidRDefault="006B6F32" w:rsidP="006B6F32">
      <w:pPr>
        <w:ind w:left="720" w:hanging="720"/>
        <w:jc w:val="right"/>
        <w:rPr>
          <w:rFonts w:ascii="Tahoma" w:hAnsi="Tahoma" w:cs="Tahoma"/>
          <w:szCs w:val="24"/>
        </w:rPr>
      </w:pPr>
      <w:r w:rsidRPr="004F0601">
        <w:rPr>
          <w:rFonts w:ascii="Tahoma" w:hAnsi="Tahoma" w:cs="Tahoma"/>
          <w:szCs w:val="24"/>
        </w:rPr>
        <w:t xml:space="preserve">Alternative No.: </w:t>
      </w:r>
      <w:r w:rsidRPr="004F0601">
        <w:rPr>
          <w:rFonts w:ascii="Tahoma" w:hAnsi="Tahoma" w:cs="Tahoma"/>
          <w:i/>
          <w:iCs/>
          <w:szCs w:val="24"/>
        </w:rPr>
        <w:t>[insert identification No if this is a Bid for an alternative]</w:t>
      </w:r>
    </w:p>
    <w:p w:rsidR="006B6F32" w:rsidRPr="004F0601" w:rsidRDefault="006B6F32" w:rsidP="006B6F32">
      <w:pPr>
        <w:ind w:left="720" w:hanging="720"/>
        <w:jc w:val="right"/>
        <w:rPr>
          <w:rFonts w:ascii="Tahoma" w:hAnsi="Tahoma" w:cs="Tahoma"/>
          <w:i/>
          <w:szCs w:val="24"/>
        </w:rPr>
      </w:pPr>
    </w:p>
    <w:p w:rsidR="006B6F32" w:rsidRPr="004F0601" w:rsidRDefault="006B6F32" w:rsidP="006B6F32">
      <w:pPr>
        <w:pStyle w:val="Sub-ClauseText"/>
        <w:spacing w:before="0" w:after="0"/>
        <w:rPr>
          <w:rFonts w:ascii="Tahoma" w:hAnsi="Tahoma" w:cs="Tahoma"/>
          <w:spacing w:val="0"/>
          <w:szCs w:val="24"/>
        </w:rPr>
      </w:pPr>
    </w:p>
    <w:p w:rsidR="006B6F32" w:rsidRPr="004F0601" w:rsidRDefault="006B6F32" w:rsidP="006B6F32">
      <w:pPr>
        <w:rPr>
          <w:rFonts w:ascii="Tahoma" w:hAnsi="Tahoma" w:cs="Tahoma"/>
          <w:color w:val="FF0000"/>
          <w:szCs w:val="24"/>
        </w:rPr>
      </w:pPr>
      <w:r w:rsidRPr="004F0601">
        <w:rPr>
          <w:rFonts w:ascii="Tahoma" w:hAnsi="Tahoma" w:cs="Tahoma"/>
          <w:szCs w:val="24"/>
        </w:rPr>
        <w:t xml:space="preserve">To:  </w:t>
      </w:r>
      <w:r w:rsidRPr="004F0601">
        <w:rPr>
          <w:rFonts w:ascii="Tahoma" w:hAnsi="Tahoma" w:cs="Tahoma"/>
          <w:i/>
          <w:szCs w:val="24"/>
        </w:rPr>
        <w:t>[insert complete name of Purchaser]</w:t>
      </w:r>
      <w:r w:rsidRPr="004F0601">
        <w:rPr>
          <w:rFonts w:ascii="Tahoma" w:hAnsi="Tahoma" w:cs="Tahoma"/>
          <w:szCs w:val="24"/>
        </w:rPr>
        <w:t xml:space="preserve"> </w:t>
      </w:r>
    </w:p>
    <w:p w:rsidR="006B6F32" w:rsidRPr="004F0601" w:rsidRDefault="006B6F32" w:rsidP="006B6F32">
      <w:pPr>
        <w:rPr>
          <w:rFonts w:ascii="Tahoma" w:hAnsi="Tahoma" w:cs="Tahoma"/>
          <w:i/>
          <w:szCs w:val="24"/>
        </w:rPr>
      </w:pPr>
    </w:p>
    <w:p w:rsidR="006B6F32" w:rsidRPr="004F0601" w:rsidRDefault="006B6F32" w:rsidP="006B6F32">
      <w:pPr>
        <w:rPr>
          <w:rFonts w:ascii="Tahoma" w:hAnsi="Tahoma" w:cs="Tahoma"/>
          <w:szCs w:val="24"/>
        </w:rPr>
      </w:pPr>
      <w:r w:rsidRPr="004F0601">
        <w:rPr>
          <w:rFonts w:ascii="Tahoma" w:hAnsi="Tahoma" w:cs="Tahoma"/>
          <w:szCs w:val="24"/>
        </w:rPr>
        <w:t>WHEREAS</w:t>
      </w:r>
    </w:p>
    <w:p w:rsidR="006B6F32" w:rsidRPr="004F0601" w:rsidRDefault="006B6F32" w:rsidP="006B6F32">
      <w:pPr>
        <w:rPr>
          <w:rFonts w:ascii="Tahoma" w:hAnsi="Tahoma" w:cs="Tahoma"/>
          <w:szCs w:val="24"/>
        </w:rPr>
      </w:pPr>
    </w:p>
    <w:p w:rsidR="006B6F32" w:rsidRPr="004F0601" w:rsidRDefault="006B6F32" w:rsidP="006B6F32">
      <w:pPr>
        <w:jc w:val="both"/>
        <w:rPr>
          <w:rFonts w:ascii="Tahoma" w:hAnsi="Tahoma" w:cs="Tahoma"/>
          <w:szCs w:val="24"/>
        </w:rPr>
      </w:pPr>
      <w:r w:rsidRPr="004F0601">
        <w:rPr>
          <w:rFonts w:ascii="Tahoma" w:hAnsi="Tahoma" w:cs="Tahoma"/>
          <w:szCs w:val="24"/>
        </w:rPr>
        <w:t xml:space="preserve">We </w:t>
      </w:r>
      <w:r w:rsidRPr="004F0601">
        <w:rPr>
          <w:rFonts w:ascii="Tahoma" w:hAnsi="Tahoma" w:cs="Tahoma"/>
          <w:i/>
          <w:szCs w:val="24"/>
        </w:rPr>
        <w:t>[insert complete name of Manufacturer],</w:t>
      </w:r>
      <w:r w:rsidRPr="004F0601">
        <w:rPr>
          <w:rFonts w:ascii="Tahoma" w:hAnsi="Tahoma" w:cs="Tahoma"/>
          <w:szCs w:val="24"/>
        </w:rPr>
        <w:t xml:space="preserve"> who are official manufacturers of</w:t>
      </w:r>
      <w:r w:rsidRPr="004F0601">
        <w:rPr>
          <w:rFonts w:ascii="Tahoma" w:hAnsi="Tahoma" w:cs="Tahoma"/>
          <w:b/>
          <w:i/>
          <w:szCs w:val="24"/>
        </w:rPr>
        <w:t xml:space="preserve"> </w:t>
      </w:r>
      <w:r w:rsidRPr="004F0601">
        <w:rPr>
          <w:rFonts w:ascii="Tahoma" w:hAnsi="Tahoma" w:cs="Tahoma"/>
          <w:i/>
          <w:szCs w:val="24"/>
        </w:rPr>
        <w:t>[insert type of goods manufactured],</w:t>
      </w:r>
      <w:r w:rsidRPr="004F0601">
        <w:rPr>
          <w:rFonts w:ascii="Tahoma" w:hAnsi="Tahoma" w:cs="Tahoma"/>
          <w:szCs w:val="24"/>
        </w:rPr>
        <w:t xml:space="preserve"> having factories at [insert full address of Manufacturer’s factories], do hereby authorize </w:t>
      </w:r>
      <w:r w:rsidRPr="004F0601">
        <w:rPr>
          <w:rFonts w:ascii="Tahoma" w:hAnsi="Tahoma" w:cs="Tahoma"/>
          <w:i/>
          <w:szCs w:val="24"/>
        </w:rPr>
        <w:t>[insert complete name of Bidder]</w:t>
      </w:r>
      <w:r w:rsidRPr="004F0601">
        <w:rPr>
          <w:rFonts w:ascii="Tahoma" w:hAnsi="Tahoma" w:cs="Tahoma"/>
          <w:szCs w:val="24"/>
        </w:rPr>
        <w:t xml:space="preserve"> to submit a bid the purpose of which is to provide the following Goods, manufactured by </w:t>
      </w:r>
      <w:r w:rsidRPr="004F0601">
        <w:rPr>
          <w:rFonts w:ascii="Tahoma" w:hAnsi="Tahoma" w:cs="Tahoma"/>
          <w:iCs/>
          <w:szCs w:val="24"/>
        </w:rPr>
        <w:t xml:space="preserve">us </w:t>
      </w:r>
      <w:r w:rsidRPr="004F0601">
        <w:rPr>
          <w:rFonts w:ascii="Tahoma" w:hAnsi="Tahoma" w:cs="Tahoma"/>
          <w:i/>
          <w:szCs w:val="24"/>
        </w:rPr>
        <w:t>[insert name and or brief description of the Goods],</w:t>
      </w:r>
      <w:r w:rsidRPr="004F0601">
        <w:rPr>
          <w:rFonts w:ascii="Tahoma" w:hAnsi="Tahoma" w:cs="Tahoma"/>
          <w:szCs w:val="24"/>
        </w:rPr>
        <w:t xml:space="preserve"> and to subsequently negotiate and sign the Contract.</w:t>
      </w:r>
    </w:p>
    <w:p w:rsidR="006B6F32" w:rsidRPr="004F0601" w:rsidRDefault="006B6F32" w:rsidP="006B6F32">
      <w:pPr>
        <w:jc w:val="both"/>
        <w:rPr>
          <w:rFonts w:ascii="Tahoma" w:hAnsi="Tahoma" w:cs="Tahoma"/>
          <w:szCs w:val="24"/>
        </w:rPr>
      </w:pPr>
    </w:p>
    <w:p w:rsidR="006B6F32" w:rsidRPr="004F0601" w:rsidRDefault="006B6F32" w:rsidP="006B6F32">
      <w:pPr>
        <w:jc w:val="both"/>
        <w:rPr>
          <w:rFonts w:ascii="Tahoma" w:hAnsi="Tahoma" w:cs="Tahoma"/>
          <w:szCs w:val="24"/>
        </w:rPr>
      </w:pPr>
      <w:r w:rsidRPr="004F0601">
        <w:rPr>
          <w:rFonts w:ascii="Tahoma" w:hAnsi="Tahoma" w:cs="Tahoma"/>
          <w:szCs w:val="24"/>
        </w:rPr>
        <w:t>We hereby extend our full guarantee and warranty in accordance with Clause 28 of the General Conditions of Contract, with respect to the Goods offered by the above firm.</w:t>
      </w:r>
    </w:p>
    <w:p w:rsidR="006B6F32" w:rsidRPr="004F0601" w:rsidRDefault="006B6F32" w:rsidP="006B6F32">
      <w:pPr>
        <w:jc w:val="both"/>
        <w:rPr>
          <w:rFonts w:ascii="Tahoma" w:hAnsi="Tahoma" w:cs="Tahoma"/>
          <w:szCs w:val="24"/>
        </w:rPr>
      </w:pPr>
    </w:p>
    <w:p w:rsidR="006B6F32" w:rsidRPr="004F0601" w:rsidRDefault="006B6F32" w:rsidP="006B6F32">
      <w:pPr>
        <w:jc w:val="both"/>
        <w:rPr>
          <w:rFonts w:ascii="Tahoma" w:hAnsi="Tahoma" w:cs="Tahoma"/>
          <w:szCs w:val="24"/>
        </w:rPr>
      </w:pPr>
      <w:r w:rsidRPr="004F0601">
        <w:rPr>
          <w:rFonts w:ascii="Tahoma" w:hAnsi="Tahoma" w:cs="Tahoma"/>
          <w:szCs w:val="24"/>
        </w:rPr>
        <w:t xml:space="preserve">Signed: </w:t>
      </w:r>
      <w:r w:rsidRPr="004F0601">
        <w:rPr>
          <w:rFonts w:ascii="Tahoma" w:hAnsi="Tahoma" w:cs="Tahoma"/>
          <w:i/>
          <w:iCs/>
          <w:szCs w:val="24"/>
        </w:rPr>
        <w:t xml:space="preserve">[insert signature(s) of authorized representative(s) of the Manufacturer] </w:t>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t xml:space="preserve">Name: </w:t>
      </w:r>
      <w:r w:rsidRPr="004F0601">
        <w:rPr>
          <w:rFonts w:ascii="Tahoma" w:hAnsi="Tahoma" w:cs="Tahoma"/>
          <w:i/>
          <w:iCs/>
          <w:szCs w:val="24"/>
        </w:rPr>
        <w:t>[insert complete name(s) of authorized representative(s) of the Manufacturer]</w:t>
      </w:r>
      <w:r w:rsidRPr="004F0601">
        <w:rPr>
          <w:rFonts w:ascii="Tahoma" w:hAnsi="Tahoma" w:cs="Tahoma"/>
          <w:szCs w:val="24"/>
        </w:rPr>
        <w:tab/>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t xml:space="preserve">Title: </w:t>
      </w:r>
      <w:r w:rsidRPr="004F0601">
        <w:rPr>
          <w:rFonts w:ascii="Tahoma" w:hAnsi="Tahoma" w:cs="Tahoma"/>
          <w:i/>
          <w:iCs/>
          <w:szCs w:val="24"/>
        </w:rPr>
        <w:t>[insert title]</w:t>
      </w:r>
      <w:r w:rsidRPr="004F0601">
        <w:rPr>
          <w:rFonts w:ascii="Tahoma" w:hAnsi="Tahoma" w:cs="Tahoma"/>
          <w:szCs w:val="24"/>
        </w:rPr>
        <w:t xml:space="preserve"> </w:t>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i/>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t xml:space="preserve">Dated on ____________ day of __________________, _______ </w:t>
      </w:r>
      <w:r w:rsidRPr="004F0601">
        <w:rPr>
          <w:rFonts w:ascii="Tahoma" w:hAnsi="Tahoma" w:cs="Tahoma"/>
          <w:i/>
          <w:iCs/>
          <w:szCs w:val="24"/>
        </w:rPr>
        <w:t>[insert date of signing]</w:t>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ahoma" w:hAnsi="Tahoma" w:cs="Tahoma"/>
          <w:szCs w:val="24"/>
        </w:rPr>
      </w:pPr>
    </w:p>
    <w:p w:rsidR="006B6F32" w:rsidRPr="004F0601" w:rsidRDefault="006B6F32" w:rsidP="006B6F3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ahoma" w:hAnsi="Tahoma" w:cs="Tahoma"/>
          <w:szCs w:val="24"/>
        </w:rPr>
        <w:sectPr w:rsidR="006B6F32" w:rsidRPr="004F0601">
          <w:headerReference w:type="first" r:id="rId37"/>
          <w:pgSz w:w="12240" w:h="15840" w:code="1"/>
          <w:pgMar w:top="1440" w:right="1440" w:bottom="1440" w:left="1800" w:header="720" w:footer="720" w:gutter="0"/>
          <w:paperSrc w:first="15" w:other="15"/>
          <w:cols w:space="720"/>
          <w:titlePg/>
        </w:sectPr>
      </w:pPr>
    </w:p>
    <w:p w:rsidR="006B6F32" w:rsidRPr="004F0601" w:rsidRDefault="006B6F32" w:rsidP="006B6F3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ahoma" w:hAnsi="Tahoma" w:cs="Tahoma"/>
          <w:szCs w:val="24"/>
        </w:rPr>
      </w:pPr>
    </w:p>
    <w:p w:rsidR="006B6F32" w:rsidRPr="004F0601" w:rsidRDefault="006B6F32" w:rsidP="006B6F32">
      <w:pPr>
        <w:pStyle w:val="Subtitle"/>
        <w:rPr>
          <w:rFonts w:ascii="Tahoma" w:hAnsi="Tahoma" w:cs="Tahoma"/>
          <w:sz w:val="24"/>
          <w:szCs w:val="24"/>
          <w:u w:val="single"/>
        </w:rPr>
      </w:pPr>
      <w:bookmarkStart w:id="280" w:name="_Toc536021158"/>
      <w:r w:rsidRPr="004F0601">
        <w:rPr>
          <w:rFonts w:ascii="Tahoma" w:hAnsi="Tahoma" w:cs="Tahoma"/>
          <w:sz w:val="24"/>
          <w:szCs w:val="24"/>
          <w:u w:val="single"/>
        </w:rPr>
        <w:t>Section V.  Eligible Countries</w:t>
      </w:r>
      <w:bookmarkEnd w:id="275"/>
      <w:bookmarkEnd w:id="276"/>
      <w:bookmarkEnd w:id="277"/>
      <w:bookmarkEnd w:id="278"/>
      <w:bookmarkEnd w:id="280"/>
    </w:p>
    <w:p w:rsidR="006B6F32" w:rsidRPr="004F0601" w:rsidRDefault="006B6F32" w:rsidP="006B6F32">
      <w:pPr>
        <w:jc w:val="center"/>
        <w:rPr>
          <w:rFonts w:ascii="Tahoma" w:hAnsi="Tahoma" w:cs="Tahoma"/>
          <w:b/>
          <w:szCs w:val="24"/>
        </w:rPr>
      </w:pPr>
    </w:p>
    <w:p w:rsidR="006B6F32" w:rsidRPr="004F0601" w:rsidRDefault="006B6F32" w:rsidP="006B6F32">
      <w:pPr>
        <w:jc w:val="center"/>
        <w:rPr>
          <w:rFonts w:ascii="Tahoma" w:hAnsi="Tahoma" w:cs="Tahoma"/>
          <w:b/>
          <w:szCs w:val="24"/>
        </w:rPr>
      </w:pPr>
      <w:r w:rsidRPr="004F0601">
        <w:rPr>
          <w:rFonts w:ascii="Tahoma" w:hAnsi="Tahoma" w:cs="Tahoma"/>
          <w:b/>
          <w:szCs w:val="24"/>
        </w:rPr>
        <w:t xml:space="preserve">Eligibility for the Provision of Goods, Works and Non-Consulting Services in </w:t>
      </w:r>
      <w:r w:rsidRPr="004F0601">
        <w:rPr>
          <w:rFonts w:ascii="Tahoma" w:hAnsi="Tahoma" w:cs="Tahoma"/>
          <w:b/>
          <w:szCs w:val="24"/>
        </w:rPr>
        <w:br/>
        <w:t>Bank-Financed Procurement</w:t>
      </w:r>
    </w:p>
    <w:p w:rsidR="006B6F32" w:rsidRPr="004F0601" w:rsidRDefault="006B6F32" w:rsidP="006B6F32">
      <w:pPr>
        <w:jc w:val="center"/>
        <w:rPr>
          <w:rFonts w:ascii="Tahoma" w:hAnsi="Tahoma" w:cs="Tahoma"/>
          <w:szCs w:val="24"/>
        </w:rPr>
      </w:pPr>
    </w:p>
    <w:p w:rsidR="006B6F32" w:rsidRPr="004F0601" w:rsidRDefault="006B6F32" w:rsidP="006B6F32">
      <w:pPr>
        <w:jc w:val="center"/>
        <w:rPr>
          <w:rFonts w:ascii="Tahoma" w:hAnsi="Tahoma" w:cs="Tahoma"/>
          <w:szCs w:val="24"/>
        </w:rPr>
      </w:pPr>
    </w:p>
    <w:p w:rsidR="006B6F32" w:rsidRPr="004F0601" w:rsidRDefault="006B6F32" w:rsidP="006B6F32">
      <w:pPr>
        <w:pStyle w:val="BodyTextIndent2"/>
        <w:tabs>
          <w:tab w:val="clear" w:pos="720"/>
        </w:tabs>
        <w:ind w:left="0" w:firstLine="0"/>
        <w:jc w:val="both"/>
        <w:rPr>
          <w:rFonts w:ascii="Tahoma" w:hAnsi="Tahoma" w:cs="Tahoma"/>
          <w:szCs w:val="24"/>
        </w:rPr>
      </w:pPr>
      <w:r w:rsidRPr="004F0601">
        <w:rPr>
          <w:rFonts w:ascii="Tahoma" w:hAnsi="Tahoma" w:cs="Tahoma"/>
          <w:szCs w:val="24"/>
        </w:rPr>
        <w:t>In reference to ITB 4.7 and 5.1, for the information of the Bidders, at the present time firms, goods and services from the following countries are excluded from this bidding process:</w:t>
      </w:r>
    </w:p>
    <w:p w:rsidR="006B6F32" w:rsidRPr="004F0601" w:rsidRDefault="006B6F32" w:rsidP="006B6F32">
      <w:pPr>
        <w:pStyle w:val="BodyTextIndent"/>
        <w:ind w:left="1440" w:hanging="720"/>
        <w:rPr>
          <w:rFonts w:ascii="Tahoma" w:hAnsi="Tahoma" w:cs="Tahoma"/>
          <w:szCs w:val="24"/>
        </w:rPr>
      </w:pPr>
    </w:p>
    <w:p w:rsidR="006B6F32" w:rsidRPr="004F0601" w:rsidRDefault="006B6F32" w:rsidP="006B6F32">
      <w:pPr>
        <w:tabs>
          <w:tab w:val="left" w:pos="1440"/>
        </w:tabs>
        <w:ind w:left="720"/>
        <w:rPr>
          <w:rFonts w:ascii="Tahoma" w:hAnsi="Tahoma" w:cs="Tahoma"/>
          <w:i/>
          <w:iCs/>
          <w:spacing w:val="-4"/>
          <w:szCs w:val="24"/>
        </w:rPr>
      </w:pPr>
      <w:r w:rsidRPr="004F0601">
        <w:rPr>
          <w:rFonts w:ascii="Tahoma" w:hAnsi="Tahoma" w:cs="Tahoma"/>
          <w:spacing w:val="-2"/>
          <w:szCs w:val="24"/>
        </w:rPr>
        <w:t xml:space="preserve">Under ITB 4.7(a) and 5.1: </w:t>
      </w:r>
      <w:r w:rsidRPr="004F0601">
        <w:rPr>
          <w:rFonts w:ascii="Tahoma" w:hAnsi="Tahoma" w:cs="Tahoma"/>
          <w:b/>
          <w:spacing w:val="-2"/>
          <w:szCs w:val="24"/>
        </w:rPr>
        <w:t>None</w:t>
      </w:r>
    </w:p>
    <w:p w:rsidR="006B6F32" w:rsidRPr="004F0601" w:rsidRDefault="006B6F32" w:rsidP="006B6F32">
      <w:pPr>
        <w:tabs>
          <w:tab w:val="left" w:pos="1440"/>
        </w:tabs>
        <w:ind w:left="720"/>
        <w:rPr>
          <w:rFonts w:ascii="Tahoma" w:hAnsi="Tahoma" w:cs="Tahoma"/>
          <w:i/>
          <w:iCs/>
          <w:spacing w:val="-4"/>
          <w:szCs w:val="24"/>
        </w:rPr>
      </w:pPr>
    </w:p>
    <w:p w:rsidR="006B6F32" w:rsidRPr="004F0601" w:rsidRDefault="006B6F32" w:rsidP="006B6F32">
      <w:pPr>
        <w:ind w:left="720"/>
        <w:rPr>
          <w:rFonts w:ascii="Tahoma" w:hAnsi="Tahoma" w:cs="Tahoma"/>
          <w:szCs w:val="24"/>
        </w:rPr>
      </w:pPr>
      <w:r w:rsidRPr="004F0601">
        <w:rPr>
          <w:rFonts w:ascii="Tahoma" w:hAnsi="Tahoma" w:cs="Tahoma"/>
          <w:spacing w:val="-7"/>
          <w:szCs w:val="24"/>
        </w:rPr>
        <w:t>Under ITB 4.7(b) and 5.1:</w:t>
      </w:r>
      <w:r w:rsidRPr="004F0601">
        <w:rPr>
          <w:rFonts w:ascii="Tahoma" w:hAnsi="Tahoma" w:cs="Tahoma"/>
          <w:b/>
          <w:spacing w:val="-2"/>
          <w:szCs w:val="24"/>
        </w:rPr>
        <w:t xml:space="preserve"> None</w:t>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sectPr w:rsidR="006B6F32" w:rsidRPr="004F0601">
          <w:headerReference w:type="even" r:id="rId38"/>
          <w:headerReference w:type="default" r:id="rId39"/>
          <w:headerReference w:type="first" r:id="rId40"/>
          <w:type w:val="oddPage"/>
          <w:pgSz w:w="12240" w:h="15840" w:code="1"/>
          <w:pgMar w:top="1440" w:right="1440" w:bottom="1440" w:left="1800" w:header="720" w:footer="720" w:gutter="0"/>
          <w:paperSrc w:first="19532" w:other="19532"/>
          <w:cols w:space="720"/>
          <w:titlePg/>
        </w:sectPr>
      </w:pPr>
    </w:p>
    <w:p w:rsidR="006B6F32" w:rsidRPr="004F0601" w:rsidRDefault="006B6F32" w:rsidP="006B6F32">
      <w:pPr>
        <w:pStyle w:val="Subtitle"/>
        <w:rPr>
          <w:rFonts w:ascii="Tahoma" w:hAnsi="Tahoma" w:cs="Tahoma"/>
          <w:sz w:val="24"/>
          <w:szCs w:val="24"/>
          <w:u w:val="single"/>
        </w:rPr>
      </w:pPr>
      <w:bookmarkStart w:id="281" w:name="_Toc536021159"/>
      <w:r w:rsidRPr="004F0601">
        <w:rPr>
          <w:rFonts w:ascii="Tahoma" w:hAnsi="Tahoma" w:cs="Tahoma"/>
          <w:sz w:val="24"/>
          <w:szCs w:val="24"/>
          <w:u w:val="single"/>
        </w:rPr>
        <w:lastRenderedPageBreak/>
        <w:t>Section VI. Bank Policy - Corrupt and Fraudulent Practices</w:t>
      </w:r>
      <w:bookmarkEnd w:id="281"/>
    </w:p>
    <w:p w:rsidR="006B6F32" w:rsidRPr="004F0601" w:rsidRDefault="006B6F32" w:rsidP="006B6F32">
      <w:pPr>
        <w:adjustRightInd w:val="0"/>
        <w:spacing w:after="120"/>
        <w:jc w:val="both"/>
        <w:rPr>
          <w:rFonts w:ascii="Tahoma" w:hAnsi="Tahoma" w:cs="Tahoma"/>
          <w:szCs w:val="24"/>
        </w:rPr>
      </w:pPr>
      <w:r w:rsidRPr="004F0601">
        <w:rPr>
          <w:rFonts w:ascii="Tahoma" w:hAnsi="Tahoma" w:cs="Tahoma"/>
          <w:szCs w:val="24"/>
        </w:rPr>
        <w:t>Guidelines for Procurement of Goods, Works, and Non-Consulting Services under IBRD Loans and IDA Credits &amp; Grants by World Bank Borrowers, dated January 2011.</w:t>
      </w:r>
    </w:p>
    <w:p w:rsidR="006B6F32" w:rsidRPr="004F0601" w:rsidRDefault="006B6F32" w:rsidP="006B6F32">
      <w:pPr>
        <w:adjustRightInd w:val="0"/>
        <w:spacing w:after="120"/>
        <w:ind w:left="540" w:hanging="540"/>
        <w:rPr>
          <w:rFonts w:ascii="Tahoma" w:hAnsi="Tahoma" w:cs="Tahoma"/>
          <w:szCs w:val="24"/>
        </w:rPr>
      </w:pPr>
      <w:r w:rsidRPr="004F0601">
        <w:rPr>
          <w:rFonts w:ascii="Tahoma" w:hAnsi="Tahoma" w:cs="Tahoma"/>
          <w:szCs w:val="24"/>
        </w:rPr>
        <w:t>“</w:t>
      </w:r>
      <w:r w:rsidRPr="004F0601">
        <w:rPr>
          <w:rFonts w:ascii="Tahoma" w:hAnsi="Tahoma" w:cs="Tahoma"/>
          <w:b/>
          <w:szCs w:val="24"/>
        </w:rPr>
        <w:t>Fraud and Corruption:</w:t>
      </w:r>
    </w:p>
    <w:p w:rsidR="006B6F32" w:rsidRPr="004F0601" w:rsidRDefault="006B6F32" w:rsidP="006B6F32">
      <w:pPr>
        <w:pStyle w:val="Default"/>
        <w:spacing w:after="200"/>
        <w:ind w:left="540" w:hanging="540"/>
        <w:jc w:val="both"/>
        <w:rPr>
          <w:rFonts w:ascii="Tahoma" w:hAnsi="Tahoma" w:cs="Tahoma"/>
        </w:rPr>
      </w:pPr>
      <w:r w:rsidRPr="004F0601">
        <w:rPr>
          <w:rFonts w:ascii="Tahoma" w:hAnsi="Tahoma" w:cs="Tahoma"/>
        </w:rPr>
        <w:t>1.16</w:t>
      </w:r>
      <w:r w:rsidRPr="004F0601">
        <w:rPr>
          <w:rFonts w:ascii="Tahoma" w:hAnsi="Tahoma" w:cs="Tahoma"/>
        </w:rPr>
        <w:tab/>
        <w:t>It is the Bank’s policy to require that Borrowers (including beneficiaries of Bank loans), bidders, suppliers, contractors and their agents (whether declared or not), sub-contractors, sub-consultants, service providers or suppliers, and any personnel thereof, observe the highest standard of ethics during the procurement and execution of Bank-financed contracts.</w:t>
      </w:r>
      <w:r w:rsidRPr="004F0601">
        <w:rPr>
          <w:rStyle w:val="FootnoteReference"/>
          <w:rFonts w:ascii="Tahoma" w:hAnsi="Tahoma" w:cs="Tahoma"/>
        </w:rPr>
        <w:footnoteReference w:id="2"/>
      </w:r>
      <w:r w:rsidRPr="004F0601">
        <w:rPr>
          <w:rFonts w:ascii="Tahoma" w:hAnsi="Tahoma" w:cs="Tahoma"/>
        </w:rPr>
        <w:t xml:space="preserve"> In pursuance of this policy, the Bank: </w:t>
      </w:r>
    </w:p>
    <w:p w:rsidR="006B6F32" w:rsidRPr="004F0601" w:rsidRDefault="006B6F32" w:rsidP="006B6F32">
      <w:pPr>
        <w:pStyle w:val="Default"/>
        <w:spacing w:after="200"/>
        <w:ind w:left="1080" w:hanging="540"/>
        <w:jc w:val="both"/>
        <w:rPr>
          <w:rFonts w:ascii="Tahoma" w:hAnsi="Tahoma" w:cs="Tahoma"/>
        </w:rPr>
      </w:pPr>
      <w:r w:rsidRPr="004F0601">
        <w:rPr>
          <w:rFonts w:ascii="Tahoma" w:hAnsi="Tahoma" w:cs="Tahoma"/>
        </w:rPr>
        <w:t>(a)</w:t>
      </w:r>
      <w:r w:rsidRPr="004F0601">
        <w:rPr>
          <w:rFonts w:ascii="Tahoma" w:hAnsi="Tahoma" w:cs="Tahoma"/>
        </w:rPr>
        <w:tab/>
        <w:t xml:space="preserve">defines, for the purposes of this provision, the terms set forth below as follows: </w:t>
      </w:r>
    </w:p>
    <w:p w:rsidR="006B6F32" w:rsidRPr="004F0601" w:rsidRDefault="006B6F32" w:rsidP="006B6F32">
      <w:pPr>
        <w:adjustRightInd w:val="0"/>
        <w:spacing w:after="200"/>
        <w:ind w:left="1800" w:hanging="720"/>
        <w:jc w:val="both"/>
        <w:rPr>
          <w:rFonts w:ascii="Tahoma" w:hAnsi="Tahoma" w:cs="Tahoma"/>
          <w:szCs w:val="24"/>
        </w:rPr>
      </w:pPr>
      <w:r w:rsidRPr="004F0601">
        <w:rPr>
          <w:rFonts w:ascii="Tahoma" w:hAnsi="Tahoma" w:cs="Tahoma"/>
          <w:szCs w:val="24"/>
        </w:rPr>
        <w:t>(i)</w:t>
      </w:r>
      <w:r w:rsidRPr="004F0601">
        <w:rPr>
          <w:rFonts w:ascii="Tahoma" w:hAnsi="Tahoma" w:cs="Tahoma"/>
          <w:szCs w:val="24"/>
        </w:rPr>
        <w:tab/>
        <w:t>“corrupt practice” is the offering, giving, receiving, or soliciting, directly or indirectly, of anything of value to influence improperly the actions of another party;</w:t>
      </w:r>
      <w:r w:rsidRPr="004F0601">
        <w:rPr>
          <w:rStyle w:val="FootnoteReference"/>
          <w:rFonts w:ascii="Tahoma" w:hAnsi="Tahoma" w:cs="Tahoma"/>
          <w:szCs w:val="24"/>
        </w:rPr>
        <w:footnoteReference w:id="3"/>
      </w:r>
      <w:r w:rsidRPr="004F0601">
        <w:rPr>
          <w:rFonts w:ascii="Tahoma" w:hAnsi="Tahoma" w:cs="Tahoma"/>
          <w:szCs w:val="24"/>
        </w:rPr>
        <w:t>;</w:t>
      </w:r>
    </w:p>
    <w:p w:rsidR="006B6F32" w:rsidRPr="004F0601" w:rsidRDefault="006B6F32" w:rsidP="006B6F32">
      <w:pPr>
        <w:adjustRightInd w:val="0"/>
        <w:spacing w:after="200"/>
        <w:ind w:left="1800" w:hanging="720"/>
        <w:jc w:val="both"/>
        <w:rPr>
          <w:rFonts w:ascii="Tahoma" w:hAnsi="Tahoma" w:cs="Tahoma"/>
          <w:szCs w:val="24"/>
        </w:rPr>
      </w:pPr>
      <w:r w:rsidRPr="004F0601">
        <w:rPr>
          <w:rFonts w:ascii="Tahoma" w:hAnsi="Tahoma" w:cs="Tahoma"/>
          <w:szCs w:val="24"/>
        </w:rPr>
        <w:t xml:space="preserve">(ii) </w:t>
      </w:r>
      <w:r w:rsidRPr="004F0601">
        <w:rPr>
          <w:rFonts w:ascii="Tahoma" w:hAnsi="Tahoma" w:cs="Tahoma"/>
          <w:szCs w:val="24"/>
        </w:rPr>
        <w:tab/>
        <w:t>“fraudulent practice” is any act or omission, including a misrepresentation, that knowingly or recklessly misleads, or attempts to mislead, a party to obtain a financial or other benefit or to avoid an obligation;</w:t>
      </w:r>
      <w:r w:rsidRPr="004F0601">
        <w:rPr>
          <w:rStyle w:val="FootnoteReference"/>
          <w:rFonts w:ascii="Tahoma" w:hAnsi="Tahoma" w:cs="Tahoma"/>
          <w:szCs w:val="24"/>
        </w:rPr>
        <w:footnoteReference w:id="4"/>
      </w:r>
    </w:p>
    <w:p w:rsidR="006B6F32" w:rsidRPr="004F0601" w:rsidRDefault="006B6F32" w:rsidP="006B6F32">
      <w:pPr>
        <w:adjustRightInd w:val="0"/>
        <w:spacing w:after="200"/>
        <w:ind w:left="1800" w:hanging="720"/>
        <w:jc w:val="both"/>
        <w:rPr>
          <w:rFonts w:ascii="Tahoma" w:hAnsi="Tahoma" w:cs="Tahoma"/>
          <w:szCs w:val="24"/>
        </w:rPr>
      </w:pPr>
      <w:r w:rsidRPr="004F0601">
        <w:rPr>
          <w:rFonts w:ascii="Tahoma" w:hAnsi="Tahoma" w:cs="Tahoma"/>
          <w:szCs w:val="24"/>
        </w:rPr>
        <w:t>(iii)</w:t>
      </w:r>
      <w:r w:rsidRPr="004F0601">
        <w:rPr>
          <w:rFonts w:ascii="Tahoma" w:hAnsi="Tahoma" w:cs="Tahoma"/>
          <w:szCs w:val="24"/>
        </w:rPr>
        <w:tab/>
        <w:t>“collusive practice” is an arrangement between two or more parties designed to achieve an improper purpose, including to influence improperly the actions of another party;</w:t>
      </w:r>
      <w:r w:rsidRPr="004F0601">
        <w:rPr>
          <w:rStyle w:val="FootnoteReference"/>
          <w:rFonts w:ascii="Tahoma" w:hAnsi="Tahoma" w:cs="Tahoma"/>
          <w:szCs w:val="24"/>
        </w:rPr>
        <w:footnoteReference w:id="5"/>
      </w:r>
    </w:p>
    <w:p w:rsidR="006B6F32" w:rsidRPr="004F0601" w:rsidRDefault="006B6F32" w:rsidP="006B6F32">
      <w:pPr>
        <w:adjustRightInd w:val="0"/>
        <w:spacing w:after="200"/>
        <w:ind w:left="1800" w:hanging="720"/>
        <w:jc w:val="both"/>
        <w:rPr>
          <w:rFonts w:ascii="Tahoma" w:hAnsi="Tahoma" w:cs="Tahoma"/>
          <w:szCs w:val="24"/>
        </w:rPr>
      </w:pPr>
      <w:r w:rsidRPr="004F0601">
        <w:rPr>
          <w:rFonts w:ascii="Tahoma" w:hAnsi="Tahoma" w:cs="Tahoma"/>
          <w:szCs w:val="24"/>
        </w:rPr>
        <w:t>(iv)</w:t>
      </w:r>
      <w:r w:rsidRPr="004F0601">
        <w:rPr>
          <w:rFonts w:ascii="Tahoma" w:hAnsi="Tahoma" w:cs="Tahoma"/>
          <w:szCs w:val="24"/>
        </w:rPr>
        <w:tab/>
        <w:t>“Coercive practice” is impairing or harming, or threatening to impair or harm, directly or indirectly, any party or the property of the party to influence improperly the actions of a party;</w:t>
      </w:r>
      <w:r w:rsidRPr="004F0601">
        <w:rPr>
          <w:rStyle w:val="FootnoteReference"/>
          <w:rFonts w:ascii="Tahoma" w:hAnsi="Tahoma" w:cs="Tahoma"/>
          <w:szCs w:val="24"/>
        </w:rPr>
        <w:footnoteReference w:id="6"/>
      </w:r>
    </w:p>
    <w:p w:rsidR="006B6F32" w:rsidRPr="004F0601" w:rsidRDefault="006B6F32" w:rsidP="006B6F32">
      <w:pPr>
        <w:adjustRightInd w:val="0"/>
        <w:spacing w:after="200"/>
        <w:ind w:left="1800" w:hanging="720"/>
        <w:rPr>
          <w:rFonts w:ascii="Tahoma" w:hAnsi="Tahoma" w:cs="Tahoma"/>
          <w:color w:val="000000"/>
          <w:szCs w:val="24"/>
        </w:rPr>
      </w:pPr>
      <w:r w:rsidRPr="004F0601">
        <w:rPr>
          <w:rFonts w:ascii="Tahoma" w:hAnsi="Tahoma" w:cs="Tahoma"/>
          <w:bCs/>
          <w:color w:val="000000"/>
          <w:szCs w:val="24"/>
        </w:rPr>
        <w:lastRenderedPageBreak/>
        <w:t>(v)</w:t>
      </w:r>
      <w:r w:rsidRPr="004F0601">
        <w:rPr>
          <w:rFonts w:ascii="Tahoma" w:hAnsi="Tahoma" w:cs="Tahoma"/>
          <w:bCs/>
          <w:color w:val="000000"/>
          <w:szCs w:val="24"/>
        </w:rPr>
        <w:tab/>
        <w:t>"</w:t>
      </w:r>
      <w:r w:rsidRPr="004F0601">
        <w:rPr>
          <w:rFonts w:ascii="Tahoma" w:hAnsi="Tahoma" w:cs="Tahoma"/>
          <w:szCs w:val="24"/>
        </w:rPr>
        <w:t>obstructive</w:t>
      </w:r>
      <w:r w:rsidRPr="004F0601">
        <w:rPr>
          <w:rFonts w:ascii="Tahoma" w:hAnsi="Tahoma" w:cs="Tahoma"/>
          <w:bCs/>
          <w:color w:val="000000"/>
          <w:szCs w:val="24"/>
        </w:rPr>
        <w:t xml:space="preserve"> practice" </w:t>
      </w:r>
      <w:r w:rsidRPr="004F0601">
        <w:rPr>
          <w:rFonts w:ascii="Tahoma" w:hAnsi="Tahoma" w:cs="Tahoma"/>
          <w:color w:val="000000"/>
          <w:szCs w:val="24"/>
        </w:rPr>
        <w:t>is:</w:t>
      </w:r>
    </w:p>
    <w:p w:rsidR="006B6F32" w:rsidRPr="004F0601" w:rsidRDefault="006B6F32" w:rsidP="006B6F32">
      <w:pPr>
        <w:adjustRightInd w:val="0"/>
        <w:spacing w:after="200"/>
        <w:ind w:left="2520" w:hanging="720"/>
        <w:jc w:val="both"/>
        <w:rPr>
          <w:rFonts w:ascii="Tahoma" w:hAnsi="Tahoma" w:cs="Tahoma"/>
          <w:szCs w:val="24"/>
        </w:rPr>
      </w:pPr>
      <w:r w:rsidRPr="004F0601">
        <w:rPr>
          <w:rFonts w:ascii="Tahoma" w:hAnsi="Tahoma" w:cs="Tahoma"/>
          <w:bCs/>
          <w:color w:val="000000"/>
          <w:szCs w:val="24"/>
        </w:rPr>
        <w:t>(aa)</w:t>
      </w:r>
      <w:r w:rsidRPr="004F0601">
        <w:rPr>
          <w:rFonts w:ascii="Tahoma" w:hAnsi="Tahoma" w:cs="Tahoma"/>
          <w:szCs w:val="24"/>
        </w:rPr>
        <w:tab/>
      </w:r>
      <w:r w:rsidRPr="004F0601">
        <w:rPr>
          <w:rFonts w:ascii="Tahoma" w:hAnsi="Tahoma" w:cs="Tahoma"/>
          <w:color w:val="000000"/>
          <w:szCs w:val="24"/>
        </w:rPr>
        <w:t>deliberately destroying, falsifying, altering, or concealing of evidence material to the investigation or making false statements to investigators in order to materially impede an IFAD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6B6F32" w:rsidRPr="004F0601" w:rsidRDefault="006B6F32" w:rsidP="006B6F32">
      <w:pPr>
        <w:adjustRightInd w:val="0"/>
        <w:spacing w:after="200"/>
        <w:ind w:left="2520" w:hanging="720"/>
        <w:jc w:val="both"/>
        <w:rPr>
          <w:rFonts w:ascii="Tahoma" w:hAnsi="Tahoma" w:cs="Tahoma"/>
          <w:szCs w:val="24"/>
        </w:rPr>
      </w:pPr>
      <w:r w:rsidRPr="004F0601">
        <w:rPr>
          <w:rFonts w:ascii="Tahoma" w:hAnsi="Tahoma" w:cs="Tahoma"/>
          <w:bCs/>
          <w:color w:val="000000"/>
          <w:szCs w:val="24"/>
        </w:rPr>
        <w:t>(bb)</w:t>
      </w:r>
      <w:r w:rsidRPr="004F0601">
        <w:rPr>
          <w:rFonts w:ascii="Tahoma" w:hAnsi="Tahoma" w:cs="Tahoma"/>
          <w:bCs/>
          <w:color w:val="000000"/>
          <w:szCs w:val="24"/>
        </w:rPr>
        <w:tab/>
        <w:t>acts intended to materially impede the exercise of IFAD’s inspection and audit rights provided for under paragraph 1.16(e) below.</w:t>
      </w:r>
    </w:p>
    <w:p w:rsidR="006B6F32" w:rsidRPr="004F0601" w:rsidRDefault="006B6F32" w:rsidP="006B6F32">
      <w:pPr>
        <w:pStyle w:val="Default"/>
        <w:spacing w:after="200"/>
        <w:ind w:left="1080" w:hanging="540"/>
        <w:jc w:val="both"/>
        <w:rPr>
          <w:rFonts w:ascii="Tahoma" w:hAnsi="Tahoma" w:cs="Tahoma"/>
        </w:rPr>
      </w:pPr>
      <w:r w:rsidRPr="004F0601">
        <w:rPr>
          <w:rFonts w:ascii="Tahoma" w:hAnsi="Tahoma" w:cs="Tahoma"/>
        </w:rPr>
        <w:t>(b)</w:t>
      </w:r>
      <w:r w:rsidRPr="004F0601">
        <w:rPr>
          <w:rFonts w:ascii="Tahoma" w:hAnsi="Tahoma" w:cs="Tahoma"/>
        </w:rPr>
        <w:tab/>
        <w:t>will reject a proposal for award if it determines that the bidder recommended for award, or any of its personnel, or its agents, or its sub-consultants, sub-contractors, service providers, suppliers and/or their employees, has, directly or indirectly, engaged in corrupt, fraudulent, collusive, coercive, or obstructive practices in competing for the contract in question;</w:t>
      </w:r>
    </w:p>
    <w:p w:rsidR="006B6F32" w:rsidRPr="004F0601" w:rsidRDefault="006B6F32" w:rsidP="006B6F32">
      <w:pPr>
        <w:pStyle w:val="Default"/>
        <w:spacing w:after="200"/>
        <w:ind w:left="1080" w:hanging="540"/>
        <w:jc w:val="both"/>
        <w:rPr>
          <w:rFonts w:ascii="Tahoma" w:hAnsi="Tahoma" w:cs="Tahoma"/>
        </w:rPr>
      </w:pPr>
      <w:r w:rsidRPr="004F0601">
        <w:rPr>
          <w:rFonts w:ascii="Tahoma" w:hAnsi="Tahoma" w:cs="Tahoma"/>
        </w:rPr>
        <w:t>(c)</w:t>
      </w:r>
      <w:r w:rsidRPr="004F0601">
        <w:rPr>
          <w:rFonts w:ascii="Tahoma" w:hAnsi="Tahoma" w:cs="Tahoma"/>
        </w:rPr>
        <w:tab/>
        <w:t>will declare misprocurement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IFAD to address such practices when they occur, including by failing to inform IFAD in a timely manner at the time they knew of the practices;</w:t>
      </w:r>
    </w:p>
    <w:p w:rsidR="006B6F32" w:rsidRPr="004F0601" w:rsidRDefault="006B6F32" w:rsidP="006B6F32">
      <w:pPr>
        <w:pStyle w:val="Default"/>
        <w:spacing w:after="200"/>
        <w:ind w:left="1080" w:hanging="540"/>
        <w:jc w:val="both"/>
        <w:rPr>
          <w:rFonts w:ascii="Tahoma" w:hAnsi="Tahoma" w:cs="Tahoma"/>
        </w:rPr>
      </w:pPr>
      <w:r w:rsidRPr="004F0601">
        <w:rPr>
          <w:rFonts w:ascii="Tahoma" w:hAnsi="Tahoma" w:cs="Tahoma"/>
        </w:rPr>
        <w:t>(d)</w:t>
      </w:r>
      <w:r w:rsidRPr="004F0601">
        <w:rPr>
          <w:rFonts w:ascii="Tahoma" w:hAnsi="Tahoma" w:cs="Tahoma"/>
        </w:rPr>
        <w:tab/>
        <w:t>will sanction a firm or individual, at any time, in accordance with the prevailing Bank/IFAD’s sanctions procedures,</w:t>
      </w:r>
      <w:r w:rsidRPr="004F0601">
        <w:rPr>
          <w:rFonts w:ascii="Tahoma" w:hAnsi="Tahoma" w:cs="Tahoma"/>
          <w:vertAlign w:val="superscript"/>
        </w:rPr>
        <w:footnoteReference w:id="7"/>
      </w:r>
      <w:r w:rsidRPr="004F0601">
        <w:rPr>
          <w:rFonts w:ascii="Tahoma" w:hAnsi="Tahoma" w:cs="Tahoma"/>
        </w:rPr>
        <w:t xml:space="preserve"> including by publicly declaring such firm or individual ineligible, either indefinitely or for a </w:t>
      </w:r>
      <w:r w:rsidRPr="004F0601">
        <w:rPr>
          <w:rFonts w:ascii="Tahoma" w:hAnsi="Tahoma" w:cs="Tahoma"/>
        </w:rPr>
        <w:lastRenderedPageBreak/>
        <w:t>stated period of time: (i) to be awarded a Bank/IFAD-financed contract; and (ii) to be a nominated</w:t>
      </w:r>
      <w:r w:rsidRPr="004F0601">
        <w:rPr>
          <w:rFonts w:ascii="Tahoma" w:hAnsi="Tahoma" w:cs="Tahoma"/>
          <w:vertAlign w:val="superscript"/>
        </w:rPr>
        <w:footnoteReference w:id="8"/>
      </w:r>
      <w:r w:rsidRPr="004F0601">
        <w:rPr>
          <w:rFonts w:ascii="Tahoma" w:hAnsi="Tahoma" w:cs="Tahoma"/>
        </w:rPr>
        <w:t>;</w:t>
      </w:r>
    </w:p>
    <w:p w:rsidR="006B6F32" w:rsidRPr="004F0601" w:rsidRDefault="006B6F32" w:rsidP="006B6F32">
      <w:pPr>
        <w:pStyle w:val="Default"/>
        <w:spacing w:after="200"/>
        <w:ind w:left="1080" w:hanging="540"/>
        <w:jc w:val="both"/>
        <w:rPr>
          <w:rFonts w:ascii="Tahoma" w:hAnsi="Tahoma" w:cs="Tahoma"/>
        </w:rPr>
      </w:pPr>
      <w:r w:rsidRPr="004F0601">
        <w:rPr>
          <w:rFonts w:ascii="Tahoma" w:hAnsi="Tahoma" w:cs="Tahoma"/>
        </w:rPr>
        <w:t>(e)</w:t>
      </w:r>
      <w:r w:rsidRPr="004F0601">
        <w:rPr>
          <w:rFonts w:ascii="Tahoma" w:hAnsi="Tahoma" w:cs="Tahoma"/>
        </w:rPr>
        <w:tab/>
        <w:t>will require that a clause be included in bidding documents and in contracts financed by an IFAD loan/grant, requiring bidders, suppliers and contractors, and their sub-contractors, agents, personnel, consultants, service providers, or suppliers, to permit IFAD to inspect all accounts, records, and other documents relating to the submission of bids and contract performance, and to have them audited by auditors appointed by IFAD.”</w:t>
      </w:r>
    </w:p>
    <w:p w:rsidR="006B6F32" w:rsidRPr="004F0601" w:rsidRDefault="006B6F32" w:rsidP="006B6F32">
      <w:pPr>
        <w:pStyle w:val="Footer"/>
        <w:tabs>
          <w:tab w:val="left" w:pos="-1080"/>
          <w:tab w:val="left" w:pos="-720"/>
          <w:tab w:val="left" w:pos="0"/>
          <w:tab w:val="left" w:pos="720"/>
          <w:tab w:val="left" w:pos="1440"/>
          <w:tab w:val="left" w:pos="2160"/>
          <w:tab w:val="left" w:pos="3510"/>
          <w:tab w:val="left" w:pos="5310"/>
          <w:tab w:val="left" w:pos="6480"/>
        </w:tabs>
        <w:rPr>
          <w:rFonts w:ascii="Tahoma" w:hAnsi="Tahoma" w:cs="Tahoma"/>
          <w:szCs w:val="24"/>
        </w:rPr>
        <w:sectPr w:rsidR="006B6F32" w:rsidRPr="004F0601" w:rsidSect="006B6F32">
          <w:type w:val="oddPage"/>
          <w:pgSz w:w="12240" w:h="15840" w:code="1"/>
          <w:pgMar w:top="1440" w:right="1440" w:bottom="1440" w:left="1800" w:header="720" w:footer="720" w:gutter="0"/>
          <w:paperSrc w:first="15" w:other="15"/>
          <w:cols w:space="720"/>
          <w:titlePg/>
        </w:sect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pStyle w:val="Heading1"/>
        <w:rPr>
          <w:rFonts w:ascii="Tahoma" w:hAnsi="Tahoma" w:cs="Tahoma"/>
          <w:sz w:val="24"/>
          <w:szCs w:val="24"/>
          <w:u w:val="single"/>
        </w:rPr>
      </w:pPr>
      <w:bookmarkStart w:id="282" w:name="_Toc438529602"/>
      <w:bookmarkStart w:id="283" w:name="_Toc438725758"/>
      <w:bookmarkStart w:id="284" w:name="_Toc438817753"/>
      <w:bookmarkStart w:id="285" w:name="_Toc438954447"/>
      <w:bookmarkStart w:id="286" w:name="_Toc461939622"/>
      <w:bookmarkStart w:id="287" w:name="_Toc536021160"/>
      <w:r w:rsidRPr="004F0601">
        <w:rPr>
          <w:rFonts w:ascii="Tahoma" w:hAnsi="Tahoma" w:cs="Tahoma"/>
          <w:sz w:val="24"/>
          <w:szCs w:val="24"/>
          <w:u w:val="single"/>
        </w:rPr>
        <w:t>PART 2 – Supply Requirement</w:t>
      </w:r>
      <w:bookmarkEnd w:id="282"/>
      <w:bookmarkEnd w:id="283"/>
      <w:bookmarkEnd w:id="284"/>
      <w:bookmarkEnd w:id="285"/>
      <w:bookmarkEnd w:id="286"/>
      <w:r w:rsidRPr="004F0601">
        <w:rPr>
          <w:rFonts w:ascii="Tahoma" w:hAnsi="Tahoma" w:cs="Tahoma"/>
          <w:sz w:val="24"/>
          <w:szCs w:val="24"/>
          <w:u w:val="single"/>
        </w:rPr>
        <w:t>s</w:t>
      </w:r>
      <w:bookmarkEnd w:id="287"/>
    </w:p>
    <w:p w:rsidR="006B6F32" w:rsidRPr="004F0601" w:rsidRDefault="006B6F32" w:rsidP="006B6F32">
      <w:pPr>
        <w:pStyle w:val="Outline"/>
        <w:spacing w:before="0"/>
        <w:rPr>
          <w:rFonts w:ascii="Tahoma" w:hAnsi="Tahoma" w:cs="Tahoma"/>
          <w:kern w:val="0"/>
          <w:szCs w:val="24"/>
        </w:rPr>
        <w:sectPr w:rsidR="006B6F32" w:rsidRPr="004F0601">
          <w:headerReference w:type="even" r:id="rId41"/>
          <w:headerReference w:type="default" r:id="rId42"/>
          <w:headerReference w:type="first" r:id="rId43"/>
          <w:type w:val="oddPage"/>
          <w:pgSz w:w="12240" w:h="15840" w:code="1"/>
          <w:pgMar w:top="1440" w:right="1440" w:bottom="1440" w:left="1800" w:header="720" w:footer="720" w:gutter="0"/>
          <w:paperSrc w:first="15" w:other="15"/>
          <w:pgNumType w:chapStyle="1"/>
          <w:cols w:space="720"/>
          <w:titlePg/>
        </w:sectPr>
      </w:pPr>
    </w:p>
    <w:p w:rsidR="006B6F32" w:rsidRPr="004F0601" w:rsidRDefault="006B6F32" w:rsidP="006B6F32">
      <w:pPr>
        <w:pStyle w:val="Outline"/>
        <w:spacing w:before="0"/>
        <w:rPr>
          <w:rFonts w:ascii="Tahoma" w:hAnsi="Tahoma" w:cs="Tahoma"/>
          <w:kern w:val="0"/>
          <w:szCs w:val="24"/>
        </w:rPr>
      </w:pPr>
    </w:p>
    <w:tbl>
      <w:tblPr>
        <w:tblW w:w="0" w:type="auto"/>
        <w:tblLayout w:type="fixed"/>
        <w:tblLook w:val="0000" w:firstRow="0" w:lastRow="0" w:firstColumn="0" w:lastColumn="0" w:noHBand="0" w:noVBand="0"/>
      </w:tblPr>
      <w:tblGrid>
        <w:gridCol w:w="9198"/>
      </w:tblGrid>
      <w:tr w:rsidR="006B6F32" w:rsidRPr="004F0601" w:rsidTr="006B6F32">
        <w:trPr>
          <w:trHeight w:val="800"/>
        </w:trPr>
        <w:tc>
          <w:tcPr>
            <w:tcW w:w="9198" w:type="dxa"/>
            <w:vAlign w:val="center"/>
          </w:tcPr>
          <w:p w:rsidR="006B6F32" w:rsidRPr="004F0601" w:rsidRDefault="006B6F32" w:rsidP="006B6F32">
            <w:pPr>
              <w:pStyle w:val="Subtitle"/>
              <w:rPr>
                <w:rFonts w:ascii="Tahoma" w:hAnsi="Tahoma" w:cs="Tahoma"/>
                <w:sz w:val="24"/>
                <w:szCs w:val="24"/>
                <w:u w:val="single"/>
              </w:rPr>
            </w:pPr>
            <w:bookmarkStart w:id="288" w:name="_Toc438954449"/>
            <w:bookmarkStart w:id="289" w:name="_Toc536021161"/>
            <w:r w:rsidRPr="004F0601">
              <w:rPr>
                <w:rFonts w:ascii="Tahoma" w:hAnsi="Tahoma" w:cs="Tahoma"/>
                <w:sz w:val="24"/>
                <w:szCs w:val="24"/>
                <w:u w:val="single"/>
              </w:rPr>
              <w:t xml:space="preserve">Section VII.  </w:t>
            </w:r>
            <w:bookmarkEnd w:id="288"/>
            <w:r w:rsidRPr="004F0601">
              <w:rPr>
                <w:rFonts w:ascii="Tahoma" w:hAnsi="Tahoma" w:cs="Tahoma"/>
                <w:sz w:val="24"/>
                <w:szCs w:val="24"/>
                <w:u w:val="single"/>
              </w:rPr>
              <w:t>Schedule of Requirements</w:t>
            </w:r>
            <w:bookmarkEnd w:id="289"/>
          </w:p>
        </w:tc>
      </w:tr>
    </w:tbl>
    <w:p w:rsidR="006B6F32" w:rsidRPr="004F0601" w:rsidRDefault="006B6F32" w:rsidP="006B6F32">
      <w:pPr>
        <w:rPr>
          <w:rFonts w:ascii="Tahoma" w:hAnsi="Tahoma" w:cs="Tahoma"/>
          <w:szCs w:val="24"/>
        </w:rPr>
      </w:pPr>
    </w:p>
    <w:p w:rsidR="006B6F32" w:rsidRPr="004F0601" w:rsidRDefault="006B6F32" w:rsidP="006B6F32">
      <w:pPr>
        <w:jc w:val="center"/>
        <w:rPr>
          <w:rFonts w:ascii="Tahoma" w:hAnsi="Tahoma" w:cs="Tahoma"/>
          <w:b/>
          <w:szCs w:val="24"/>
        </w:rPr>
      </w:pPr>
      <w:r w:rsidRPr="004F0601">
        <w:rPr>
          <w:rFonts w:ascii="Tahoma" w:hAnsi="Tahoma" w:cs="Tahoma"/>
          <w:b/>
          <w:szCs w:val="24"/>
        </w:rPr>
        <w:t>Contents</w:t>
      </w:r>
    </w:p>
    <w:p w:rsidR="006B6F32" w:rsidRPr="004F0601" w:rsidRDefault="006B6F32" w:rsidP="006B6F32">
      <w:pPr>
        <w:rPr>
          <w:rFonts w:ascii="Tahoma" w:hAnsi="Tahoma" w:cs="Tahoma"/>
          <w:i/>
          <w:szCs w:val="24"/>
        </w:rPr>
      </w:pPr>
    </w:p>
    <w:p w:rsidR="006B6F32" w:rsidRPr="004F0601" w:rsidRDefault="006B6F32" w:rsidP="006B6F32">
      <w:pPr>
        <w:jc w:val="right"/>
        <w:rPr>
          <w:rFonts w:ascii="Tahoma" w:hAnsi="Tahoma" w:cs="Tahoma"/>
          <w:b/>
          <w:szCs w:val="24"/>
        </w:rPr>
      </w:pPr>
    </w:p>
    <w:p w:rsidR="006B6F32" w:rsidRPr="004F0601" w:rsidRDefault="006B6F32" w:rsidP="006B6F32">
      <w:pPr>
        <w:jc w:val="right"/>
        <w:rPr>
          <w:rFonts w:ascii="Tahoma" w:hAnsi="Tahoma" w:cs="Tahoma"/>
          <w:b/>
          <w:szCs w:val="24"/>
        </w:rPr>
      </w:pPr>
    </w:p>
    <w:p w:rsidR="006B6F32" w:rsidRPr="004F0601" w:rsidRDefault="006B6F32" w:rsidP="006B6F32">
      <w:pPr>
        <w:pStyle w:val="TOC1"/>
        <w:rPr>
          <w:rFonts w:ascii="Tahoma" w:eastAsiaTheme="minorEastAsia" w:hAnsi="Tahoma" w:cs="Tahoma"/>
          <w:b w:val="0"/>
          <w:szCs w:val="24"/>
        </w:rPr>
      </w:pPr>
      <w:r w:rsidRPr="004F0601">
        <w:rPr>
          <w:rFonts w:ascii="Tahoma" w:hAnsi="Tahoma" w:cs="Tahoma"/>
          <w:b w:val="0"/>
          <w:noProof w:val="0"/>
          <w:szCs w:val="24"/>
        </w:rPr>
        <w:fldChar w:fldCharType="begin"/>
      </w:r>
      <w:r w:rsidRPr="004F0601">
        <w:rPr>
          <w:rFonts w:ascii="Tahoma" w:hAnsi="Tahoma" w:cs="Tahoma"/>
          <w:b w:val="0"/>
          <w:noProof w:val="0"/>
          <w:szCs w:val="24"/>
        </w:rPr>
        <w:instrText xml:space="preserve"> TOC \t "Section VI. Header,1" </w:instrText>
      </w:r>
      <w:r w:rsidRPr="004F0601">
        <w:rPr>
          <w:rFonts w:ascii="Tahoma" w:hAnsi="Tahoma" w:cs="Tahoma"/>
          <w:b w:val="0"/>
          <w:noProof w:val="0"/>
          <w:szCs w:val="24"/>
        </w:rPr>
        <w:fldChar w:fldCharType="separate"/>
      </w:r>
      <w:r w:rsidRPr="004F0601">
        <w:rPr>
          <w:rFonts w:ascii="Tahoma" w:hAnsi="Tahoma" w:cs="Tahoma"/>
          <w:szCs w:val="24"/>
        </w:rPr>
        <w:t>1.  List of Goods and Delivery Schedule for LOT 1:</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_Toc536022821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75</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1.  List of Goods and Delivery Schedule for LOT 2:</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_Toc536022822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76</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1.  List of Goods and Delivery Schedule for LOT 3:</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_Toc536022823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77</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1.  List of Goods and Delivery Schedule for LOT 4:</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_Toc536022824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78</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1.  List of Goods and Delivery Schedule for LOT 5:</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_Toc536022825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79</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2.</w:t>
      </w:r>
      <w:r w:rsidRPr="004F0601">
        <w:rPr>
          <w:rFonts w:ascii="Tahoma" w:eastAsiaTheme="minorEastAsia" w:hAnsi="Tahoma" w:cs="Tahoma"/>
          <w:b w:val="0"/>
          <w:szCs w:val="24"/>
        </w:rPr>
        <w:tab/>
      </w:r>
      <w:r w:rsidRPr="004F0601">
        <w:rPr>
          <w:rFonts w:ascii="Tahoma" w:hAnsi="Tahoma" w:cs="Tahoma"/>
          <w:szCs w:val="24"/>
        </w:rPr>
        <w:t>List of Related Services and Completion Schedule for LOT 1:</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_Toc536022826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80</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2.</w:t>
      </w:r>
      <w:r w:rsidRPr="004F0601">
        <w:rPr>
          <w:rFonts w:ascii="Tahoma" w:eastAsiaTheme="minorEastAsia" w:hAnsi="Tahoma" w:cs="Tahoma"/>
          <w:b w:val="0"/>
          <w:szCs w:val="24"/>
        </w:rPr>
        <w:tab/>
      </w:r>
      <w:r w:rsidRPr="004F0601">
        <w:rPr>
          <w:rFonts w:ascii="Tahoma" w:hAnsi="Tahoma" w:cs="Tahoma"/>
          <w:szCs w:val="24"/>
        </w:rPr>
        <w:t>List of Related Services and Completion Schedule for LOT 2</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_Toc536022827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80</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2.</w:t>
      </w:r>
      <w:r w:rsidRPr="004F0601">
        <w:rPr>
          <w:rFonts w:ascii="Tahoma" w:eastAsiaTheme="minorEastAsia" w:hAnsi="Tahoma" w:cs="Tahoma"/>
          <w:b w:val="0"/>
          <w:szCs w:val="24"/>
        </w:rPr>
        <w:tab/>
      </w:r>
      <w:r w:rsidRPr="004F0601">
        <w:rPr>
          <w:rFonts w:ascii="Tahoma" w:hAnsi="Tahoma" w:cs="Tahoma"/>
          <w:szCs w:val="24"/>
        </w:rPr>
        <w:t>List of Related Services and Completion Schedule for LOT 3</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_Toc536022828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80</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2.</w:t>
      </w:r>
      <w:r w:rsidRPr="004F0601">
        <w:rPr>
          <w:rFonts w:ascii="Tahoma" w:eastAsiaTheme="minorEastAsia" w:hAnsi="Tahoma" w:cs="Tahoma"/>
          <w:b w:val="0"/>
          <w:szCs w:val="24"/>
        </w:rPr>
        <w:tab/>
      </w:r>
      <w:r w:rsidRPr="004F0601">
        <w:rPr>
          <w:rFonts w:ascii="Tahoma" w:hAnsi="Tahoma" w:cs="Tahoma"/>
          <w:szCs w:val="24"/>
        </w:rPr>
        <w:t>List of Related Services and Completion Schedule for LOT 4</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_Toc536022829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81</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2.</w:t>
      </w:r>
      <w:r w:rsidRPr="004F0601">
        <w:rPr>
          <w:rFonts w:ascii="Tahoma" w:eastAsiaTheme="minorEastAsia" w:hAnsi="Tahoma" w:cs="Tahoma"/>
          <w:b w:val="0"/>
          <w:szCs w:val="24"/>
        </w:rPr>
        <w:tab/>
      </w:r>
      <w:r w:rsidRPr="004F0601">
        <w:rPr>
          <w:rFonts w:ascii="Tahoma" w:hAnsi="Tahoma" w:cs="Tahoma"/>
          <w:szCs w:val="24"/>
        </w:rPr>
        <w:t>List of Related Services and Completion Schedule for LOT 5</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_Toc536022830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81</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rPr>
        <w:t>2.</w:t>
      </w:r>
      <w:r w:rsidRPr="004F0601">
        <w:rPr>
          <w:rFonts w:ascii="Tahoma" w:eastAsiaTheme="minorEastAsia" w:hAnsi="Tahoma" w:cs="Tahoma"/>
          <w:b w:val="0"/>
          <w:szCs w:val="24"/>
        </w:rPr>
        <w:tab/>
      </w:r>
      <w:r w:rsidRPr="004F0601">
        <w:rPr>
          <w:rFonts w:ascii="Tahoma" w:hAnsi="Tahoma" w:cs="Tahoma"/>
          <w:szCs w:val="24"/>
        </w:rPr>
        <w:t>Technical Specifications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_Toc536022831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82</w:t>
      </w:r>
      <w:r w:rsidRPr="004F0601">
        <w:rPr>
          <w:rFonts w:ascii="Tahoma" w:hAnsi="Tahoma" w:cs="Tahoma"/>
          <w:szCs w:val="24"/>
        </w:rPr>
        <w:fldChar w:fldCharType="end"/>
      </w:r>
    </w:p>
    <w:p w:rsidR="006B6F32" w:rsidRPr="004F0601" w:rsidRDefault="006B6F32" w:rsidP="006B6F32">
      <w:pPr>
        <w:pStyle w:val="TOC1"/>
        <w:rPr>
          <w:rFonts w:ascii="Tahoma" w:eastAsiaTheme="minorEastAsia" w:hAnsi="Tahoma" w:cs="Tahoma"/>
          <w:b w:val="0"/>
          <w:szCs w:val="24"/>
        </w:rPr>
      </w:pPr>
      <w:r w:rsidRPr="004F0601">
        <w:rPr>
          <w:rFonts w:ascii="Tahoma" w:hAnsi="Tahoma" w:cs="Tahoma"/>
          <w:szCs w:val="24"/>
          <w:u w:val="single"/>
        </w:rPr>
        <w:t>5. Inspections and Tests</w:t>
      </w:r>
      <w:r w:rsidRPr="004F0601">
        <w:rPr>
          <w:rFonts w:ascii="Tahoma" w:hAnsi="Tahoma" w:cs="Tahoma"/>
          <w:szCs w:val="24"/>
        </w:rPr>
        <w:tab/>
      </w:r>
      <w:r w:rsidRPr="004F0601">
        <w:rPr>
          <w:rFonts w:ascii="Tahoma" w:hAnsi="Tahoma" w:cs="Tahoma"/>
          <w:szCs w:val="24"/>
        </w:rPr>
        <w:fldChar w:fldCharType="begin"/>
      </w:r>
      <w:r w:rsidRPr="004F0601">
        <w:rPr>
          <w:rFonts w:ascii="Tahoma" w:hAnsi="Tahoma" w:cs="Tahoma"/>
          <w:szCs w:val="24"/>
        </w:rPr>
        <w:instrText xml:space="preserve"> PAGEREF _Toc536022832 \h </w:instrText>
      </w:r>
      <w:r w:rsidRPr="004F0601">
        <w:rPr>
          <w:rFonts w:ascii="Tahoma" w:hAnsi="Tahoma" w:cs="Tahoma"/>
          <w:szCs w:val="24"/>
        </w:rPr>
      </w:r>
      <w:r w:rsidRPr="004F0601">
        <w:rPr>
          <w:rFonts w:ascii="Tahoma" w:hAnsi="Tahoma" w:cs="Tahoma"/>
          <w:szCs w:val="24"/>
        </w:rPr>
        <w:fldChar w:fldCharType="separate"/>
      </w:r>
      <w:r w:rsidR="00C60EE8">
        <w:rPr>
          <w:rFonts w:ascii="Tahoma" w:hAnsi="Tahoma" w:cs="Tahoma"/>
          <w:szCs w:val="24"/>
        </w:rPr>
        <w:t>89</w:t>
      </w:r>
      <w:r w:rsidRPr="004F0601">
        <w:rPr>
          <w:rFonts w:ascii="Tahoma" w:hAnsi="Tahoma" w:cs="Tahoma"/>
          <w:szCs w:val="24"/>
        </w:rPr>
        <w:fldChar w:fldCharType="end"/>
      </w:r>
    </w:p>
    <w:p w:rsidR="006B6F32" w:rsidRPr="004F0601" w:rsidRDefault="006B6F32" w:rsidP="006B6F32">
      <w:pPr>
        <w:pStyle w:val="TOC2"/>
        <w:rPr>
          <w:rFonts w:ascii="Tahoma" w:hAnsi="Tahoma" w:cs="Tahoma"/>
          <w:szCs w:val="24"/>
        </w:rPr>
      </w:pPr>
      <w:r w:rsidRPr="004F0601">
        <w:rPr>
          <w:rFonts w:ascii="Tahoma" w:hAnsi="Tahoma" w:cs="Tahoma"/>
          <w:szCs w:val="24"/>
        </w:rPr>
        <w:fldChar w:fldCharType="end"/>
      </w:r>
    </w:p>
    <w:p w:rsidR="006B6F32" w:rsidRPr="004F0601" w:rsidRDefault="006B6F32" w:rsidP="006B6F32">
      <w:pPr>
        <w:pStyle w:val="Sub-ClauseText"/>
        <w:spacing w:before="0" w:after="0"/>
        <w:jc w:val="left"/>
        <w:rPr>
          <w:rFonts w:ascii="Tahoma" w:hAnsi="Tahoma" w:cs="Tahoma"/>
          <w:szCs w:val="24"/>
        </w:rPr>
      </w:pPr>
    </w:p>
    <w:p w:rsidR="006B6F32" w:rsidRPr="004F0601" w:rsidRDefault="006B6F32" w:rsidP="006B6F32">
      <w:pPr>
        <w:pStyle w:val="Sub-ClauseText"/>
        <w:spacing w:before="0" w:after="0"/>
        <w:jc w:val="left"/>
        <w:rPr>
          <w:rFonts w:ascii="Tahoma" w:hAnsi="Tahoma" w:cs="Tahoma"/>
          <w:szCs w:val="24"/>
        </w:rPr>
      </w:pPr>
      <w:r w:rsidRPr="004F0601">
        <w:rPr>
          <w:rFonts w:ascii="Tahoma" w:hAnsi="Tahoma" w:cs="Tahoma"/>
          <w:szCs w:val="24"/>
        </w:rPr>
        <w:br w:type="page"/>
      </w:r>
    </w:p>
    <w:p w:rsidR="006B6F32" w:rsidRPr="004F0601" w:rsidRDefault="006B6F32" w:rsidP="006B6F32">
      <w:pPr>
        <w:pStyle w:val="Sub-ClauseText"/>
        <w:spacing w:before="0" w:after="0"/>
        <w:jc w:val="left"/>
        <w:rPr>
          <w:rFonts w:ascii="Tahoma" w:hAnsi="Tahoma" w:cs="Tahoma"/>
          <w:szCs w:val="24"/>
        </w:rPr>
      </w:pPr>
    </w:p>
    <w:p w:rsidR="006B6F32" w:rsidRPr="004F0601" w:rsidRDefault="006B6F32" w:rsidP="006B6F32">
      <w:pPr>
        <w:pStyle w:val="Sub-ClauseText"/>
        <w:numPr>
          <w:ilvl w:val="0"/>
          <w:numId w:val="102"/>
        </w:numPr>
        <w:spacing w:before="0" w:after="0"/>
        <w:jc w:val="left"/>
        <w:rPr>
          <w:rFonts w:ascii="Tahoma" w:hAnsi="Tahoma" w:cs="Tahoma"/>
          <w:b/>
          <w:szCs w:val="24"/>
        </w:rPr>
      </w:pPr>
      <w:r w:rsidRPr="004F0601">
        <w:rPr>
          <w:rFonts w:ascii="Tahoma" w:hAnsi="Tahoma" w:cs="Tahoma"/>
          <w:b/>
          <w:szCs w:val="24"/>
        </w:rPr>
        <w:t>List of Goods and Delivery Schedule</w:t>
      </w:r>
    </w:p>
    <w:p w:rsidR="006B6F32" w:rsidRPr="004F0601" w:rsidRDefault="006B6F32" w:rsidP="006B6F32">
      <w:pPr>
        <w:pStyle w:val="BodyText"/>
        <w:rPr>
          <w:rFonts w:ascii="Tahoma" w:hAnsi="Tahoma" w:cs="Tahoma"/>
          <w:i/>
          <w:iCs/>
          <w:szCs w:val="24"/>
        </w:rPr>
      </w:pPr>
    </w:p>
    <w:p w:rsidR="006B6F32" w:rsidRPr="004F0601" w:rsidRDefault="006B6F32" w:rsidP="006B6F32">
      <w:pPr>
        <w:pStyle w:val="BodyText"/>
        <w:rPr>
          <w:rFonts w:ascii="Tahoma" w:hAnsi="Tahoma" w:cs="Tahoma"/>
          <w:i/>
          <w:iCs/>
          <w:szCs w:val="24"/>
        </w:rPr>
      </w:pPr>
    </w:p>
    <w:p w:rsidR="006B6F32" w:rsidRPr="004F0601" w:rsidRDefault="006B6F32" w:rsidP="006B6F32">
      <w:pPr>
        <w:pStyle w:val="BodyText"/>
        <w:rPr>
          <w:rFonts w:ascii="Tahoma" w:hAnsi="Tahoma" w:cs="Tahoma"/>
          <w:b/>
          <w:iCs/>
          <w:szCs w:val="24"/>
        </w:rPr>
      </w:pPr>
      <w:r w:rsidRPr="004F0601">
        <w:rPr>
          <w:rFonts w:ascii="Tahoma" w:hAnsi="Tahoma" w:cs="Tahoma"/>
          <w:b/>
          <w:iCs/>
          <w:szCs w:val="24"/>
        </w:rPr>
        <w:t xml:space="preserve"> LOT1:</w:t>
      </w:r>
    </w:p>
    <w:tbl>
      <w:tblPr>
        <w:tblW w:w="10471"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2366"/>
        <w:gridCol w:w="910"/>
        <w:gridCol w:w="1547"/>
        <w:gridCol w:w="2093"/>
        <w:gridCol w:w="2827"/>
      </w:tblGrid>
      <w:tr w:rsidR="006B6F32" w:rsidRPr="004F0601" w:rsidTr="006B6F32">
        <w:trPr>
          <w:trHeight w:val="776"/>
        </w:trPr>
        <w:tc>
          <w:tcPr>
            <w:tcW w:w="728"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w:t>
            </w:r>
          </w:p>
        </w:tc>
        <w:tc>
          <w:tcPr>
            <w:tcW w:w="2366"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ITEM DESCRIPTION</w:t>
            </w:r>
          </w:p>
        </w:tc>
        <w:tc>
          <w:tcPr>
            <w:tcW w:w="910"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UoM</w:t>
            </w:r>
          </w:p>
        </w:tc>
        <w:tc>
          <w:tcPr>
            <w:tcW w:w="1547"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Quantity Required</w:t>
            </w:r>
          </w:p>
        </w:tc>
        <w:tc>
          <w:tcPr>
            <w:tcW w:w="2093"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Unit Cost</w:t>
            </w:r>
          </w:p>
        </w:tc>
        <w:tc>
          <w:tcPr>
            <w:tcW w:w="2827"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Total Price</w:t>
            </w: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1</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Desktop Computers</w:t>
            </w:r>
          </w:p>
        </w:tc>
        <w:tc>
          <w:tcPr>
            <w:tcW w:w="910"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17</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2</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Uninterruptable Power Supply (UPS)</w:t>
            </w:r>
          </w:p>
        </w:tc>
        <w:tc>
          <w:tcPr>
            <w:tcW w:w="910" w:type="dxa"/>
          </w:tcPr>
          <w:p w:rsidR="006B6F32" w:rsidRPr="004F0601" w:rsidRDefault="006B6F32" w:rsidP="006B6F32">
            <w:pPr>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17</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3</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Wireless Network Cards (</w:t>
            </w:r>
            <w:r w:rsidRPr="00C72AEF">
              <w:rPr>
                <w:rFonts w:ascii="Tahoma" w:hAnsi="Tahoma" w:cs="Tahoma"/>
                <w:szCs w:val="24"/>
              </w:rPr>
              <w:t>PCIe)</w:t>
            </w:r>
          </w:p>
        </w:tc>
        <w:tc>
          <w:tcPr>
            <w:tcW w:w="910" w:type="dxa"/>
          </w:tcPr>
          <w:p w:rsidR="006B6F32" w:rsidRPr="004F0601" w:rsidRDefault="006B6F32" w:rsidP="006B6F32">
            <w:pPr>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17</w:t>
            </w:r>
          </w:p>
        </w:tc>
        <w:tc>
          <w:tcPr>
            <w:tcW w:w="2093" w:type="dxa"/>
          </w:tcPr>
          <w:p w:rsidR="006B6F32" w:rsidRPr="004F0601" w:rsidRDefault="006B6F32" w:rsidP="006B6F32">
            <w:pPr>
              <w:contextualSpacing/>
              <w:jc w:val="center"/>
              <w:rPr>
                <w:rFonts w:ascii="Tahoma" w:hAnsi="Tahoma" w:cs="Tahoma"/>
                <w:szCs w:val="24"/>
              </w:rPr>
            </w:pPr>
          </w:p>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p>
        </w:tc>
        <w:tc>
          <w:tcPr>
            <w:tcW w:w="2366" w:type="dxa"/>
          </w:tcPr>
          <w:p w:rsidR="006B6F32" w:rsidRPr="004F0601" w:rsidRDefault="006B6F32" w:rsidP="006B6F32">
            <w:pPr>
              <w:contextualSpacing/>
              <w:rPr>
                <w:rFonts w:ascii="Tahoma" w:hAnsi="Tahoma" w:cs="Tahoma"/>
                <w:szCs w:val="24"/>
              </w:rPr>
            </w:pPr>
          </w:p>
        </w:tc>
        <w:tc>
          <w:tcPr>
            <w:tcW w:w="910" w:type="dxa"/>
          </w:tcPr>
          <w:p w:rsidR="006B6F32" w:rsidRPr="004F0601" w:rsidRDefault="006B6F32" w:rsidP="006B6F32">
            <w:pPr>
              <w:jc w:val="center"/>
              <w:rPr>
                <w:rFonts w:ascii="Tahoma" w:hAnsi="Tahoma" w:cs="Tahoma"/>
                <w:szCs w:val="24"/>
              </w:rPr>
            </w:pPr>
          </w:p>
        </w:tc>
        <w:tc>
          <w:tcPr>
            <w:tcW w:w="1547" w:type="dxa"/>
          </w:tcPr>
          <w:p w:rsidR="006B6F32" w:rsidRPr="004F0601" w:rsidRDefault="006B6F32" w:rsidP="006B6F32">
            <w:pPr>
              <w:contextualSpacing/>
              <w:jc w:val="center"/>
              <w:rPr>
                <w:rFonts w:ascii="Tahoma" w:hAnsi="Tahoma" w:cs="Tahoma"/>
                <w:szCs w:val="24"/>
              </w:rPr>
            </w:pP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Discount (%) if any</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Other Charges</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Country of Origin</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Currency of Tender</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Delivery Period in Months</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bl>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b/>
          <w:szCs w:val="24"/>
          <w:u w:val="single"/>
        </w:rPr>
      </w:pPr>
      <w:r w:rsidRPr="004F0601">
        <w:rPr>
          <w:rFonts w:ascii="Tahoma" w:hAnsi="Tahoma" w:cs="Tahoma"/>
          <w:b/>
          <w:szCs w:val="24"/>
          <w:u w:val="single"/>
        </w:rPr>
        <w:t>LOT 2:</w:t>
      </w:r>
    </w:p>
    <w:tbl>
      <w:tblPr>
        <w:tblW w:w="10471"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2366"/>
        <w:gridCol w:w="910"/>
        <w:gridCol w:w="1547"/>
        <w:gridCol w:w="2093"/>
        <w:gridCol w:w="2827"/>
      </w:tblGrid>
      <w:tr w:rsidR="006B6F32" w:rsidRPr="004F0601" w:rsidTr="006B6F32">
        <w:trPr>
          <w:trHeight w:val="776"/>
        </w:trPr>
        <w:tc>
          <w:tcPr>
            <w:tcW w:w="728"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w:t>
            </w:r>
          </w:p>
        </w:tc>
        <w:tc>
          <w:tcPr>
            <w:tcW w:w="2366"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ITEM DESCRIPTION</w:t>
            </w:r>
          </w:p>
        </w:tc>
        <w:tc>
          <w:tcPr>
            <w:tcW w:w="910"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UoM</w:t>
            </w:r>
          </w:p>
        </w:tc>
        <w:tc>
          <w:tcPr>
            <w:tcW w:w="1547"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Quantity Required</w:t>
            </w:r>
          </w:p>
        </w:tc>
        <w:tc>
          <w:tcPr>
            <w:tcW w:w="2093"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Unit Cost</w:t>
            </w:r>
          </w:p>
        </w:tc>
        <w:tc>
          <w:tcPr>
            <w:tcW w:w="2827"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Total Price</w:t>
            </w: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1</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A3 Desk Jet Printers</w:t>
            </w:r>
          </w:p>
        </w:tc>
        <w:tc>
          <w:tcPr>
            <w:tcW w:w="910"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17</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2</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 xml:space="preserve">Extra Ink Cartridges </w:t>
            </w:r>
          </w:p>
        </w:tc>
        <w:tc>
          <w:tcPr>
            <w:tcW w:w="910" w:type="dxa"/>
          </w:tcPr>
          <w:p w:rsidR="006B6F32" w:rsidRPr="004F0601" w:rsidRDefault="006B6F32" w:rsidP="006B6F32">
            <w:pPr>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34 sets(each set has 4 cartridges)</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3</w:t>
            </w:r>
          </w:p>
        </w:tc>
        <w:tc>
          <w:tcPr>
            <w:tcW w:w="2366" w:type="dxa"/>
          </w:tcPr>
          <w:p w:rsidR="006B6F32" w:rsidRPr="004F0601" w:rsidRDefault="006B6F32" w:rsidP="006B6F32">
            <w:pPr>
              <w:ind w:right="5"/>
              <w:jc w:val="both"/>
              <w:rPr>
                <w:rFonts w:ascii="Tahoma" w:hAnsi="Tahoma" w:cs="Tahoma"/>
                <w:szCs w:val="24"/>
              </w:rPr>
            </w:pPr>
            <w:r w:rsidRPr="004F0601">
              <w:rPr>
                <w:rFonts w:ascii="Tahoma" w:hAnsi="Tahoma" w:cs="Tahoma"/>
                <w:szCs w:val="24"/>
              </w:rPr>
              <w:t>A3 Printing Papers</w:t>
            </w:r>
          </w:p>
          <w:p w:rsidR="006B6F32" w:rsidRPr="004F0601" w:rsidRDefault="006B6F32" w:rsidP="006B6F32">
            <w:pPr>
              <w:contextualSpacing/>
              <w:rPr>
                <w:rFonts w:ascii="Tahoma" w:hAnsi="Tahoma" w:cs="Tahoma"/>
                <w:szCs w:val="24"/>
              </w:rPr>
            </w:pPr>
          </w:p>
        </w:tc>
        <w:tc>
          <w:tcPr>
            <w:tcW w:w="910" w:type="dxa"/>
          </w:tcPr>
          <w:p w:rsidR="006B6F32" w:rsidRPr="004F0601" w:rsidRDefault="006B6F32" w:rsidP="006B6F32">
            <w:pPr>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45 Reams</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p>
        </w:tc>
        <w:tc>
          <w:tcPr>
            <w:tcW w:w="2366" w:type="dxa"/>
          </w:tcPr>
          <w:p w:rsidR="006B6F32" w:rsidRPr="004F0601" w:rsidRDefault="006B6F32" w:rsidP="006B6F32">
            <w:pPr>
              <w:contextualSpacing/>
              <w:rPr>
                <w:rFonts w:ascii="Tahoma" w:hAnsi="Tahoma" w:cs="Tahoma"/>
                <w:szCs w:val="24"/>
              </w:rPr>
            </w:pPr>
          </w:p>
        </w:tc>
        <w:tc>
          <w:tcPr>
            <w:tcW w:w="910" w:type="dxa"/>
          </w:tcPr>
          <w:p w:rsidR="006B6F32" w:rsidRPr="004F0601" w:rsidRDefault="006B6F32" w:rsidP="006B6F32">
            <w:pPr>
              <w:jc w:val="center"/>
              <w:rPr>
                <w:rFonts w:ascii="Tahoma" w:hAnsi="Tahoma" w:cs="Tahoma"/>
                <w:szCs w:val="24"/>
              </w:rPr>
            </w:pPr>
          </w:p>
        </w:tc>
        <w:tc>
          <w:tcPr>
            <w:tcW w:w="1547" w:type="dxa"/>
          </w:tcPr>
          <w:p w:rsidR="006B6F32" w:rsidRPr="004F0601" w:rsidRDefault="006B6F32" w:rsidP="006B6F32">
            <w:pPr>
              <w:contextualSpacing/>
              <w:jc w:val="center"/>
              <w:rPr>
                <w:rFonts w:ascii="Tahoma" w:hAnsi="Tahoma" w:cs="Tahoma"/>
                <w:szCs w:val="24"/>
              </w:rPr>
            </w:pP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Discount (%) if any</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Other Charges</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Country of Origin</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Currency of Tender</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Delivery Period in Months</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bl>
    <w:p w:rsidR="006B6F32" w:rsidRPr="004F0601" w:rsidRDefault="006B6F32" w:rsidP="006B6F32">
      <w:pPr>
        <w:pStyle w:val="BodyText"/>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br w:type="page"/>
      </w:r>
    </w:p>
    <w:p w:rsidR="006B6F32" w:rsidRPr="004F0601" w:rsidRDefault="006B6F32" w:rsidP="006B6F32">
      <w:pPr>
        <w:pStyle w:val="BodyText"/>
        <w:jc w:val="left"/>
        <w:rPr>
          <w:rFonts w:ascii="Tahoma" w:hAnsi="Tahoma" w:cs="Tahoma"/>
          <w:b/>
          <w:szCs w:val="24"/>
        </w:rPr>
      </w:pPr>
      <w:r w:rsidRPr="004F0601">
        <w:rPr>
          <w:rFonts w:ascii="Tahoma" w:hAnsi="Tahoma" w:cs="Tahoma"/>
          <w:b/>
          <w:szCs w:val="24"/>
        </w:rPr>
        <w:lastRenderedPageBreak/>
        <w:t>Lot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2083"/>
        <w:gridCol w:w="802"/>
        <w:gridCol w:w="1362"/>
        <w:gridCol w:w="1841"/>
        <w:gridCol w:w="2486"/>
      </w:tblGrid>
      <w:tr w:rsidR="006B6F32" w:rsidRPr="004F0601" w:rsidTr="006B6F32">
        <w:trPr>
          <w:trHeight w:val="776"/>
        </w:trPr>
        <w:tc>
          <w:tcPr>
            <w:tcW w:w="348" w:type="pct"/>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w:t>
            </w:r>
          </w:p>
        </w:tc>
        <w:tc>
          <w:tcPr>
            <w:tcW w:w="1130" w:type="pct"/>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ITEM DESCRIPTION</w:t>
            </w:r>
          </w:p>
        </w:tc>
        <w:tc>
          <w:tcPr>
            <w:tcW w:w="435" w:type="pct"/>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UoM</w:t>
            </w:r>
          </w:p>
        </w:tc>
        <w:tc>
          <w:tcPr>
            <w:tcW w:w="739" w:type="pct"/>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Quantity Required</w:t>
            </w:r>
          </w:p>
        </w:tc>
        <w:tc>
          <w:tcPr>
            <w:tcW w:w="999" w:type="pct"/>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Unit Cost</w:t>
            </w:r>
          </w:p>
        </w:tc>
        <w:tc>
          <w:tcPr>
            <w:tcW w:w="1349" w:type="pct"/>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Total Price</w:t>
            </w:r>
          </w:p>
        </w:tc>
      </w:tr>
      <w:tr w:rsidR="006B6F32" w:rsidRPr="004F0601" w:rsidTr="006B6F32">
        <w:trPr>
          <w:trHeight w:val="555"/>
        </w:trPr>
        <w:tc>
          <w:tcPr>
            <w:tcW w:w="348" w:type="pct"/>
          </w:tcPr>
          <w:p w:rsidR="006B6F32" w:rsidRPr="004F0601" w:rsidRDefault="006B6F32" w:rsidP="006B6F32">
            <w:pPr>
              <w:jc w:val="center"/>
              <w:rPr>
                <w:rFonts w:ascii="Tahoma" w:hAnsi="Tahoma" w:cs="Tahoma"/>
                <w:szCs w:val="24"/>
              </w:rPr>
            </w:pPr>
            <w:r w:rsidRPr="004F0601">
              <w:rPr>
                <w:rFonts w:ascii="Tahoma" w:hAnsi="Tahoma" w:cs="Tahoma"/>
                <w:szCs w:val="24"/>
              </w:rPr>
              <w:t>1</w:t>
            </w:r>
          </w:p>
        </w:tc>
        <w:tc>
          <w:tcPr>
            <w:tcW w:w="1130" w:type="pct"/>
          </w:tcPr>
          <w:p w:rsidR="006B6F32" w:rsidRPr="004F0601" w:rsidRDefault="006B6F32" w:rsidP="006B6F32">
            <w:pPr>
              <w:contextualSpacing/>
              <w:rPr>
                <w:rFonts w:ascii="Tahoma" w:hAnsi="Tahoma" w:cs="Tahoma"/>
                <w:szCs w:val="24"/>
              </w:rPr>
            </w:pPr>
            <w:r w:rsidRPr="004F0601">
              <w:rPr>
                <w:rFonts w:ascii="Tahoma" w:hAnsi="Tahoma" w:cs="Tahoma"/>
                <w:szCs w:val="24"/>
              </w:rPr>
              <w:t>Plotters</w:t>
            </w:r>
          </w:p>
        </w:tc>
        <w:tc>
          <w:tcPr>
            <w:tcW w:w="435" w:type="pct"/>
          </w:tcPr>
          <w:p w:rsidR="006B6F32" w:rsidRPr="004F0601" w:rsidRDefault="006B6F32" w:rsidP="006B6F32">
            <w:pPr>
              <w:contextualSpacing/>
              <w:jc w:val="center"/>
              <w:rPr>
                <w:rFonts w:ascii="Tahoma" w:hAnsi="Tahoma" w:cs="Tahoma"/>
                <w:szCs w:val="24"/>
              </w:rPr>
            </w:pPr>
            <w:r w:rsidRPr="004F0601">
              <w:rPr>
                <w:rFonts w:ascii="Tahoma" w:hAnsi="Tahoma" w:cs="Tahoma"/>
                <w:szCs w:val="24"/>
              </w:rPr>
              <w:t>PC</w:t>
            </w:r>
          </w:p>
        </w:tc>
        <w:tc>
          <w:tcPr>
            <w:tcW w:w="739" w:type="pct"/>
          </w:tcPr>
          <w:p w:rsidR="006B6F32" w:rsidRPr="004F0601" w:rsidRDefault="006B6F32" w:rsidP="006B6F32">
            <w:pPr>
              <w:contextualSpacing/>
              <w:jc w:val="center"/>
              <w:rPr>
                <w:rFonts w:ascii="Tahoma" w:hAnsi="Tahoma" w:cs="Tahoma"/>
                <w:szCs w:val="24"/>
              </w:rPr>
            </w:pPr>
            <w:r w:rsidRPr="004F0601">
              <w:rPr>
                <w:rFonts w:ascii="Tahoma" w:hAnsi="Tahoma" w:cs="Tahoma"/>
                <w:szCs w:val="24"/>
              </w:rPr>
              <w:t>9</w:t>
            </w:r>
          </w:p>
        </w:tc>
        <w:tc>
          <w:tcPr>
            <w:tcW w:w="999" w:type="pct"/>
          </w:tcPr>
          <w:p w:rsidR="006B6F32" w:rsidRPr="004F0601" w:rsidRDefault="006B6F32" w:rsidP="006B6F32">
            <w:pPr>
              <w:contextualSpacing/>
              <w:jc w:val="center"/>
              <w:rPr>
                <w:rFonts w:ascii="Tahoma" w:hAnsi="Tahoma" w:cs="Tahoma"/>
                <w:szCs w:val="24"/>
              </w:rPr>
            </w:pPr>
          </w:p>
        </w:tc>
        <w:tc>
          <w:tcPr>
            <w:tcW w:w="1349" w:type="pct"/>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348" w:type="pct"/>
          </w:tcPr>
          <w:p w:rsidR="006B6F32" w:rsidRPr="004F0601" w:rsidRDefault="006B6F32" w:rsidP="006B6F32">
            <w:pPr>
              <w:jc w:val="center"/>
              <w:rPr>
                <w:rFonts w:ascii="Tahoma" w:hAnsi="Tahoma" w:cs="Tahoma"/>
                <w:szCs w:val="24"/>
              </w:rPr>
            </w:pPr>
            <w:r w:rsidRPr="004F0601">
              <w:rPr>
                <w:rFonts w:ascii="Tahoma" w:hAnsi="Tahoma" w:cs="Tahoma"/>
                <w:szCs w:val="24"/>
              </w:rPr>
              <w:t>2</w:t>
            </w:r>
          </w:p>
        </w:tc>
        <w:tc>
          <w:tcPr>
            <w:tcW w:w="1130" w:type="pct"/>
          </w:tcPr>
          <w:p w:rsidR="006B6F32" w:rsidRPr="004F0601" w:rsidRDefault="006B6F32" w:rsidP="006B6F32">
            <w:pPr>
              <w:contextualSpacing/>
              <w:rPr>
                <w:rFonts w:ascii="Tahoma" w:hAnsi="Tahoma" w:cs="Tahoma"/>
                <w:szCs w:val="24"/>
              </w:rPr>
            </w:pPr>
            <w:r w:rsidRPr="004F0601">
              <w:rPr>
                <w:rFonts w:ascii="Tahoma" w:hAnsi="Tahoma" w:cs="Tahoma"/>
                <w:szCs w:val="24"/>
              </w:rPr>
              <w:t>Plotting Paper Rolls</w:t>
            </w:r>
          </w:p>
        </w:tc>
        <w:tc>
          <w:tcPr>
            <w:tcW w:w="435" w:type="pct"/>
          </w:tcPr>
          <w:p w:rsidR="006B6F32" w:rsidRPr="004F0601" w:rsidRDefault="006B6F32" w:rsidP="006B6F32">
            <w:pPr>
              <w:jc w:val="center"/>
              <w:rPr>
                <w:rFonts w:ascii="Tahoma" w:hAnsi="Tahoma" w:cs="Tahoma"/>
                <w:szCs w:val="24"/>
              </w:rPr>
            </w:pPr>
            <w:r w:rsidRPr="004F0601">
              <w:rPr>
                <w:rFonts w:ascii="Tahoma" w:hAnsi="Tahoma" w:cs="Tahoma"/>
                <w:szCs w:val="24"/>
              </w:rPr>
              <w:t>Roll</w:t>
            </w:r>
          </w:p>
        </w:tc>
        <w:tc>
          <w:tcPr>
            <w:tcW w:w="739" w:type="pct"/>
          </w:tcPr>
          <w:p w:rsidR="006B6F32" w:rsidRPr="004F0601" w:rsidRDefault="006B6F32" w:rsidP="006B6F32">
            <w:pPr>
              <w:contextualSpacing/>
              <w:jc w:val="center"/>
              <w:rPr>
                <w:rFonts w:ascii="Tahoma" w:hAnsi="Tahoma" w:cs="Tahoma"/>
                <w:szCs w:val="24"/>
              </w:rPr>
            </w:pPr>
            <w:r w:rsidRPr="004F0601">
              <w:rPr>
                <w:rFonts w:ascii="Tahoma" w:hAnsi="Tahoma" w:cs="Tahoma"/>
                <w:szCs w:val="24"/>
              </w:rPr>
              <w:t>80</w:t>
            </w:r>
          </w:p>
        </w:tc>
        <w:tc>
          <w:tcPr>
            <w:tcW w:w="999" w:type="pct"/>
          </w:tcPr>
          <w:p w:rsidR="006B6F32" w:rsidRPr="004F0601" w:rsidRDefault="006B6F32" w:rsidP="006B6F32">
            <w:pPr>
              <w:contextualSpacing/>
              <w:jc w:val="center"/>
              <w:rPr>
                <w:rFonts w:ascii="Tahoma" w:hAnsi="Tahoma" w:cs="Tahoma"/>
                <w:szCs w:val="24"/>
              </w:rPr>
            </w:pPr>
          </w:p>
        </w:tc>
        <w:tc>
          <w:tcPr>
            <w:tcW w:w="1349" w:type="pct"/>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348" w:type="pct"/>
          </w:tcPr>
          <w:p w:rsidR="006B6F32" w:rsidRPr="004F0601" w:rsidRDefault="006B6F32" w:rsidP="006B6F32">
            <w:pPr>
              <w:jc w:val="center"/>
              <w:rPr>
                <w:rFonts w:ascii="Tahoma" w:hAnsi="Tahoma" w:cs="Tahoma"/>
                <w:szCs w:val="24"/>
              </w:rPr>
            </w:pPr>
            <w:r w:rsidRPr="004F0601">
              <w:rPr>
                <w:rFonts w:ascii="Tahoma" w:hAnsi="Tahoma" w:cs="Tahoma"/>
                <w:szCs w:val="24"/>
              </w:rPr>
              <w:t>3</w:t>
            </w:r>
          </w:p>
        </w:tc>
        <w:tc>
          <w:tcPr>
            <w:tcW w:w="1130" w:type="pct"/>
          </w:tcPr>
          <w:p w:rsidR="006B6F32" w:rsidRPr="004F0601" w:rsidRDefault="006B6F32" w:rsidP="006B6F32">
            <w:pPr>
              <w:contextualSpacing/>
              <w:rPr>
                <w:rFonts w:ascii="Tahoma" w:hAnsi="Tahoma" w:cs="Tahoma"/>
                <w:szCs w:val="24"/>
              </w:rPr>
            </w:pPr>
            <w:r w:rsidRPr="004F0601">
              <w:rPr>
                <w:rFonts w:ascii="Tahoma" w:hAnsi="Tahoma" w:cs="Tahoma"/>
                <w:szCs w:val="24"/>
              </w:rPr>
              <w:t>Extra Ink Cartridges</w:t>
            </w:r>
          </w:p>
        </w:tc>
        <w:tc>
          <w:tcPr>
            <w:tcW w:w="435" w:type="pct"/>
          </w:tcPr>
          <w:p w:rsidR="006B6F32" w:rsidRPr="004F0601" w:rsidRDefault="006B6F32" w:rsidP="006B6F32">
            <w:pPr>
              <w:jc w:val="center"/>
              <w:rPr>
                <w:rFonts w:ascii="Tahoma" w:hAnsi="Tahoma" w:cs="Tahoma"/>
                <w:szCs w:val="24"/>
              </w:rPr>
            </w:pPr>
            <w:r w:rsidRPr="004F0601">
              <w:rPr>
                <w:rFonts w:ascii="Tahoma" w:hAnsi="Tahoma" w:cs="Tahoma"/>
                <w:szCs w:val="24"/>
              </w:rPr>
              <w:t>PC</w:t>
            </w:r>
          </w:p>
        </w:tc>
        <w:tc>
          <w:tcPr>
            <w:tcW w:w="739" w:type="pct"/>
          </w:tcPr>
          <w:p w:rsidR="006B6F32" w:rsidRPr="004F0601" w:rsidRDefault="006B6F32" w:rsidP="006B6F32">
            <w:pPr>
              <w:contextualSpacing/>
              <w:jc w:val="center"/>
              <w:rPr>
                <w:rFonts w:ascii="Tahoma" w:hAnsi="Tahoma" w:cs="Tahoma"/>
                <w:szCs w:val="24"/>
              </w:rPr>
            </w:pPr>
            <w:r w:rsidRPr="004F0601">
              <w:rPr>
                <w:rFonts w:ascii="Tahoma" w:hAnsi="Tahoma" w:cs="Tahoma"/>
                <w:szCs w:val="24"/>
              </w:rPr>
              <w:t>18 sets (each set has 4 cartridges)</w:t>
            </w:r>
          </w:p>
        </w:tc>
        <w:tc>
          <w:tcPr>
            <w:tcW w:w="999" w:type="pct"/>
          </w:tcPr>
          <w:p w:rsidR="006B6F32" w:rsidRPr="004F0601" w:rsidRDefault="006B6F32" w:rsidP="006B6F32">
            <w:pPr>
              <w:contextualSpacing/>
              <w:jc w:val="center"/>
              <w:rPr>
                <w:rFonts w:ascii="Tahoma" w:hAnsi="Tahoma" w:cs="Tahoma"/>
                <w:szCs w:val="24"/>
              </w:rPr>
            </w:pPr>
          </w:p>
        </w:tc>
        <w:tc>
          <w:tcPr>
            <w:tcW w:w="1349" w:type="pct"/>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348" w:type="pct"/>
          </w:tcPr>
          <w:p w:rsidR="006B6F32" w:rsidRPr="004F0601" w:rsidRDefault="006B6F32" w:rsidP="006B6F32">
            <w:pPr>
              <w:jc w:val="center"/>
              <w:rPr>
                <w:rFonts w:ascii="Tahoma" w:hAnsi="Tahoma" w:cs="Tahoma"/>
                <w:szCs w:val="24"/>
              </w:rPr>
            </w:pPr>
          </w:p>
        </w:tc>
        <w:tc>
          <w:tcPr>
            <w:tcW w:w="1130" w:type="pct"/>
          </w:tcPr>
          <w:p w:rsidR="006B6F32" w:rsidRPr="004F0601" w:rsidRDefault="006B6F32" w:rsidP="006B6F32">
            <w:pPr>
              <w:contextualSpacing/>
              <w:rPr>
                <w:rFonts w:ascii="Tahoma" w:hAnsi="Tahoma" w:cs="Tahoma"/>
                <w:szCs w:val="24"/>
              </w:rPr>
            </w:pPr>
          </w:p>
        </w:tc>
        <w:tc>
          <w:tcPr>
            <w:tcW w:w="435" w:type="pct"/>
          </w:tcPr>
          <w:p w:rsidR="006B6F32" w:rsidRPr="004F0601" w:rsidRDefault="006B6F32" w:rsidP="006B6F32">
            <w:pPr>
              <w:jc w:val="center"/>
              <w:rPr>
                <w:rFonts w:ascii="Tahoma" w:hAnsi="Tahoma" w:cs="Tahoma"/>
                <w:szCs w:val="24"/>
              </w:rPr>
            </w:pPr>
          </w:p>
        </w:tc>
        <w:tc>
          <w:tcPr>
            <w:tcW w:w="739" w:type="pct"/>
          </w:tcPr>
          <w:p w:rsidR="006B6F32" w:rsidRPr="004F0601" w:rsidRDefault="006B6F32" w:rsidP="006B6F32">
            <w:pPr>
              <w:contextualSpacing/>
              <w:jc w:val="center"/>
              <w:rPr>
                <w:rFonts w:ascii="Tahoma" w:hAnsi="Tahoma" w:cs="Tahoma"/>
                <w:szCs w:val="24"/>
              </w:rPr>
            </w:pPr>
          </w:p>
        </w:tc>
        <w:tc>
          <w:tcPr>
            <w:tcW w:w="999" w:type="pct"/>
          </w:tcPr>
          <w:p w:rsidR="006B6F32" w:rsidRPr="004F0601" w:rsidRDefault="006B6F32" w:rsidP="006B6F32">
            <w:pPr>
              <w:contextualSpacing/>
              <w:jc w:val="center"/>
              <w:rPr>
                <w:rFonts w:ascii="Tahoma" w:hAnsi="Tahoma" w:cs="Tahoma"/>
                <w:szCs w:val="24"/>
              </w:rPr>
            </w:pPr>
          </w:p>
        </w:tc>
        <w:tc>
          <w:tcPr>
            <w:tcW w:w="1349" w:type="pct"/>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2652" w:type="pct"/>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999" w:type="pct"/>
          </w:tcPr>
          <w:p w:rsidR="006B6F32" w:rsidRPr="004F0601" w:rsidRDefault="006B6F32" w:rsidP="006B6F32">
            <w:pPr>
              <w:contextualSpacing/>
              <w:jc w:val="center"/>
              <w:rPr>
                <w:rFonts w:ascii="Tahoma" w:hAnsi="Tahoma" w:cs="Tahoma"/>
                <w:szCs w:val="24"/>
              </w:rPr>
            </w:pPr>
          </w:p>
        </w:tc>
        <w:tc>
          <w:tcPr>
            <w:tcW w:w="1349" w:type="pct"/>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2652" w:type="pct"/>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Discount (%) if any</w:t>
            </w:r>
          </w:p>
        </w:tc>
        <w:tc>
          <w:tcPr>
            <w:tcW w:w="999" w:type="pct"/>
          </w:tcPr>
          <w:p w:rsidR="006B6F32" w:rsidRPr="004F0601" w:rsidRDefault="006B6F32" w:rsidP="006B6F32">
            <w:pPr>
              <w:contextualSpacing/>
              <w:jc w:val="center"/>
              <w:rPr>
                <w:rFonts w:ascii="Tahoma" w:hAnsi="Tahoma" w:cs="Tahoma"/>
                <w:szCs w:val="24"/>
              </w:rPr>
            </w:pPr>
          </w:p>
        </w:tc>
        <w:tc>
          <w:tcPr>
            <w:tcW w:w="1349" w:type="pct"/>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2652" w:type="pct"/>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Other Charges</w:t>
            </w:r>
          </w:p>
        </w:tc>
        <w:tc>
          <w:tcPr>
            <w:tcW w:w="999" w:type="pct"/>
          </w:tcPr>
          <w:p w:rsidR="006B6F32" w:rsidRPr="004F0601" w:rsidRDefault="006B6F32" w:rsidP="006B6F32">
            <w:pPr>
              <w:contextualSpacing/>
              <w:jc w:val="center"/>
              <w:rPr>
                <w:rFonts w:ascii="Tahoma" w:hAnsi="Tahoma" w:cs="Tahoma"/>
                <w:szCs w:val="24"/>
              </w:rPr>
            </w:pPr>
          </w:p>
        </w:tc>
        <w:tc>
          <w:tcPr>
            <w:tcW w:w="1349" w:type="pct"/>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2652" w:type="pct"/>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999" w:type="pct"/>
          </w:tcPr>
          <w:p w:rsidR="006B6F32" w:rsidRPr="004F0601" w:rsidRDefault="006B6F32" w:rsidP="006B6F32">
            <w:pPr>
              <w:contextualSpacing/>
              <w:jc w:val="center"/>
              <w:rPr>
                <w:rFonts w:ascii="Tahoma" w:hAnsi="Tahoma" w:cs="Tahoma"/>
                <w:szCs w:val="24"/>
              </w:rPr>
            </w:pPr>
          </w:p>
        </w:tc>
        <w:tc>
          <w:tcPr>
            <w:tcW w:w="1349" w:type="pct"/>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2652" w:type="pct"/>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Country of Origin</w:t>
            </w:r>
          </w:p>
        </w:tc>
        <w:tc>
          <w:tcPr>
            <w:tcW w:w="999" w:type="pct"/>
          </w:tcPr>
          <w:p w:rsidR="006B6F32" w:rsidRPr="004F0601" w:rsidRDefault="006B6F32" w:rsidP="006B6F32">
            <w:pPr>
              <w:contextualSpacing/>
              <w:jc w:val="center"/>
              <w:rPr>
                <w:rFonts w:ascii="Tahoma" w:hAnsi="Tahoma" w:cs="Tahoma"/>
                <w:szCs w:val="24"/>
              </w:rPr>
            </w:pPr>
          </w:p>
        </w:tc>
        <w:tc>
          <w:tcPr>
            <w:tcW w:w="1349" w:type="pct"/>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2652" w:type="pct"/>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Currency of Tender</w:t>
            </w:r>
          </w:p>
        </w:tc>
        <w:tc>
          <w:tcPr>
            <w:tcW w:w="999" w:type="pct"/>
          </w:tcPr>
          <w:p w:rsidR="006B6F32" w:rsidRPr="004F0601" w:rsidRDefault="006B6F32" w:rsidP="006B6F32">
            <w:pPr>
              <w:contextualSpacing/>
              <w:jc w:val="center"/>
              <w:rPr>
                <w:rFonts w:ascii="Tahoma" w:hAnsi="Tahoma" w:cs="Tahoma"/>
                <w:szCs w:val="24"/>
              </w:rPr>
            </w:pPr>
          </w:p>
        </w:tc>
        <w:tc>
          <w:tcPr>
            <w:tcW w:w="1349" w:type="pct"/>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2652" w:type="pct"/>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Delivery Period in Months</w:t>
            </w:r>
          </w:p>
        </w:tc>
        <w:tc>
          <w:tcPr>
            <w:tcW w:w="999" w:type="pct"/>
          </w:tcPr>
          <w:p w:rsidR="006B6F32" w:rsidRPr="004F0601" w:rsidRDefault="006B6F32" w:rsidP="006B6F32">
            <w:pPr>
              <w:contextualSpacing/>
              <w:jc w:val="center"/>
              <w:rPr>
                <w:rFonts w:ascii="Tahoma" w:hAnsi="Tahoma" w:cs="Tahoma"/>
                <w:szCs w:val="24"/>
              </w:rPr>
            </w:pPr>
          </w:p>
        </w:tc>
        <w:tc>
          <w:tcPr>
            <w:tcW w:w="1349" w:type="pct"/>
          </w:tcPr>
          <w:p w:rsidR="006B6F32" w:rsidRPr="004F0601" w:rsidRDefault="006B6F32" w:rsidP="006B6F32">
            <w:pPr>
              <w:contextualSpacing/>
              <w:jc w:val="center"/>
              <w:rPr>
                <w:rFonts w:ascii="Tahoma" w:hAnsi="Tahoma" w:cs="Tahoma"/>
                <w:szCs w:val="24"/>
              </w:rPr>
            </w:pPr>
          </w:p>
        </w:tc>
      </w:tr>
    </w:tbl>
    <w:p w:rsidR="006B6F32" w:rsidRPr="004F0601" w:rsidRDefault="006B6F32" w:rsidP="006B6F32">
      <w:pPr>
        <w:pStyle w:val="BodyText"/>
        <w:jc w:val="left"/>
        <w:rPr>
          <w:rFonts w:ascii="Tahoma" w:hAnsi="Tahoma" w:cs="Tahoma"/>
          <w:b/>
          <w:szCs w:val="24"/>
        </w:rPr>
        <w:sectPr w:rsidR="006B6F32" w:rsidRPr="004F0601">
          <w:headerReference w:type="even" r:id="rId44"/>
          <w:headerReference w:type="default" r:id="rId45"/>
          <w:headerReference w:type="first" r:id="rId46"/>
          <w:type w:val="oddPage"/>
          <w:pgSz w:w="12240" w:h="15840" w:code="1"/>
          <w:pgMar w:top="1440" w:right="1440" w:bottom="1440" w:left="1800" w:header="720" w:footer="720" w:gutter="0"/>
          <w:paperSrc w:first="15" w:other="15"/>
          <w:cols w:space="720"/>
          <w:titlePg/>
        </w:sectPr>
      </w:pPr>
    </w:p>
    <w:p w:rsidR="006B6F32" w:rsidRPr="004F0601" w:rsidRDefault="006B6F32" w:rsidP="006B6F32">
      <w:pPr>
        <w:pStyle w:val="BodyText"/>
        <w:rPr>
          <w:rFonts w:ascii="Tahoma" w:hAnsi="Tahoma" w:cs="Tahoma"/>
          <w:szCs w:val="24"/>
        </w:rPr>
      </w:pPr>
    </w:p>
    <w:p w:rsidR="006B6F32" w:rsidRPr="004F0601" w:rsidRDefault="006B6F32" w:rsidP="006B6F32">
      <w:pPr>
        <w:pStyle w:val="BodyText"/>
        <w:rPr>
          <w:rFonts w:ascii="Tahoma" w:hAnsi="Tahoma" w:cs="Tahoma"/>
          <w:b/>
          <w:szCs w:val="24"/>
        </w:rPr>
      </w:pPr>
      <w:r w:rsidRPr="004F0601">
        <w:rPr>
          <w:rFonts w:ascii="Tahoma" w:hAnsi="Tahoma" w:cs="Tahoma"/>
          <w:b/>
          <w:szCs w:val="24"/>
        </w:rPr>
        <w:t>Lot 4</w:t>
      </w:r>
    </w:p>
    <w:tbl>
      <w:tblPr>
        <w:tblW w:w="10471"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2366"/>
        <w:gridCol w:w="910"/>
        <w:gridCol w:w="1547"/>
        <w:gridCol w:w="2093"/>
        <w:gridCol w:w="2827"/>
      </w:tblGrid>
      <w:tr w:rsidR="006B6F32" w:rsidRPr="004F0601" w:rsidTr="006B6F32">
        <w:trPr>
          <w:trHeight w:val="776"/>
        </w:trPr>
        <w:tc>
          <w:tcPr>
            <w:tcW w:w="728"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w:t>
            </w:r>
          </w:p>
        </w:tc>
        <w:tc>
          <w:tcPr>
            <w:tcW w:w="2366"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ITEM DESCRIPTION</w:t>
            </w:r>
          </w:p>
        </w:tc>
        <w:tc>
          <w:tcPr>
            <w:tcW w:w="910"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UoM</w:t>
            </w:r>
          </w:p>
        </w:tc>
        <w:tc>
          <w:tcPr>
            <w:tcW w:w="1547"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Quantity Required</w:t>
            </w:r>
          </w:p>
        </w:tc>
        <w:tc>
          <w:tcPr>
            <w:tcW w:w="2093"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Unit Cost</w:t>
            </w:r>
          </w:p>
        </w:tc>
        <w:tc>
          <w:tcPr>
            <w:tcW w:w="2827"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Total Price</w:t>
            </w: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1</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48 Handheld GPS systems</w:t>
            </w:r>
          </w:p>
        </w:tc>
        <w:tc>
          <w:tcPr>
            <w:tcW w:w="910"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48</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2</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Dry Cells Batteries</w:t>
            </w:r>
          </w:p>
        </w:tc>
        <w:tc>
          <w:tcPr>
            <w:tcW w:w="910" w:type="dxa"/>
          </w:tcPr>
          <w:p w:rsidR="006B6F32" w:rsidRPr="004F0601" w:rsidRDefault="006B6F32" w:rsidP="006B6F32">
            <w:pPr>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96</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3</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Battery Charger</w:t>
            </w:r>
          </w:p>
        </w:tc>
        <w:tc>
          <w:tcPr>
            <w:tcW w:w="910" w:type="dxa"/>
          </w:tcPr>
          <w:p w:rsidR="006B6F32" w:rsidRPr="004F0601" w:rsidRDefault="006B6F32" w:rsidP="006B6F32">
            <w:pPr>
              <w:jc w:val="center"/>
              <w:rPr>
                <w:rFonts w:ascii="Tahoma" w:hAnsi="Tahoma" w:cs="Tahoma"/>
                <w:szCs w:val="24"/>
              </w:rPr>
            </w:pPr>
            <w:r w:rsidRPr="004F0601">
              <w:rPr>
                <w:rFonts w:ascii="Tahoma" w:hAnsi="Tahoma" w:cs="Tahoma"/>
                <w:szCs w:val="24"/>
              </w:rPr>
              <w:t>PC</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48</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p>
        </w:tc>
        <w:tc>
          <w:tcPr>
            <w:tcW w:w="2366" w:type="dxa"/>
          </w:tcPr>
          <w:p w:rsidR="006B6F32" w:rsidRPr="004F0601" w:rsidRDefault="006B6F32" w:rsidP="006B6F32">
            <w:pPr>
              <w:contextualSpacing/>
              <w:rPr>
                <w:rFonts w:ascii="Tahoma" w:hAnsi="Tahoma" w:cs="Tahoma"/>
                <w:szCs w:val="24"/>
              </w:rPr>
            </w:pPr>
          </w:p>
        </w:tc>
        <w:tc>
          <w:tcPr>
            <w:tcW w:w="910" w:type="dxa"/>
          </w:tcPr>
          <w:p w:rsidR="006B6F32" w:rsidRPr="004F0601" w:rsidRDefault="006B6F32" w:rsidP="006B6F32">
            <w:pPr>
              <w:jc w:val="center"/>
              <w:rPr>
                <w:rFonts w:ascii="Tahoma" w:hAnsi="Tahoma" w:cs="Tahoma"/>
                <w:szCs w:val="24"/>
              </w:rPr>
            </w:pPr>
          </w:p>
        </w:tc>
        <w:tc>
          <w:tcPr>
            <w:tcW w:w="1547" w:type="dxa"/>
          </w:tcPr>
          <w:p w:rsidR="006B6F32" w:rsidRPr="004F0601" w:rsidRDefault="006B6F32" w:rsidP="006B6F32">
            <w:pPr>
              <w:contextualSpacing/>
              <w:jc w:val="center"/>
              <w:rPr>
                <w:rFonts w:ascii="Tahoma" w:hAnsi="Tahoma" w:cs="Tahoma"/>
                <w:szCs w:val="24"/>
              </w:rPr>
            </w:pP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Discount (%) if any</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Other Charges</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Country of Origin</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Currency of Tender</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Delivery Period in Months</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bl>
    <w:p w:rsidR="006B6F32" w:rsidRPr="004F0601" w:rsidRDefault="006B6F32" w:rsidP="006B6F32">
      <w:pPr>
        <w:pStyle w:val="BodyText"/>
        <w:rPr>
          <w:rFonts w:ascii="Tahoma" w:hAnsi="Tahoma" w:cs="Tahoma"/>
          <w:b/>
          <w:szCs w:val="24"/>
        </w:rPr>
      </w:pPr>
    </w:p>
    <w:p w:rsidR="006B6F32" w:rsidRPr="004F0601" w:rsidRDefault="006B6F32" w:rsidP="006B6F32">
      <w:pPr>
        <w:rPr>
          <w:rFonts w:ascii="Tahoma" w:hAnsi="Tahoma" w:cs="Tahoma"/>
          <w:b/>
          <w:szCs w:val="24"/>
        </w:rPr>
      </w:pPr>
      <w:r w:rsidRPr="004F0601">
        <w:rPr>
          <w:rFonts w:ascii="Tahoma" w:hAnsi="Tahoma" w:cs="Tahoma"/>
          <w:b/>
          <w:szCs w:val="24"/>
        </w:rPr>
        <w:br w:type="page"/>
      </w:r>
    </w:p>
    <w:p w:rsidR="006B6F32" w:rsidRPr="004F0601" w:rsidRDefault="006B6F32" w:rsidP="006B6F32">
      <w:pPr>
        <w:pStyle w:val="BodyText"/>
        <w:rPr>
          <w:rFonts w:ascii="Tahoma" w:hAnsi="Tahoma" w:cs="Tahoma"/>
          <w:b/>
          <w:szCs w:val="24"/>
        </w:rPr>
      </w:pPr>
      <w:r w:rsidRPr="004F0601">
        <w:rPr>
          <w:rFonts w:ascii="Tahoma" w:hAnsi="Tahoma" w:cs="Tahoma"/>
          <w:b/>
          <w:szCs w:val="24"/>
        </w:rPr>
        <w:lastRenderedPageBreak/>
        <w:t>Lot 5</w:t>
      </w:r>
    </w:p>
    <w:tbl>
      <w:tblPr>
        <w:tblW w:w="10471"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2366"/>
        <w:gridCol w:w="910"/>
        <w:gridCol w:w="1547"/>
        <w:gridCol w:w="2093"/>
        <w:gridCol w:w="2827"/>
      </w:tblGrid>
      <w:tr w:rsidR="006B6F32" w:rsidRPr="004F0601" w:rsidTr="006B6F32">
        <w:trPr>
          <w:trHeight w:val="776"/>
        </w:trPr>
        <w:tc>
          <w:tcPr>
            <w:tcW w:w="728"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w:t>
            </w:r>
          </w:p>
        </w:tc>
        <w:tc>
          <w:tcPr>
            <w:tcW w:w="2366"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ITEM DESCRIPTION</w:t>
            </w:r>
          </w:p>
        </w:tc>
        <w:tc>
          <w:tcPr>
            <w:tcW w:w="910"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UoM</w:t>
            </w:r>
          </w:p>
        </w:tc>
        <w:tc>
          <w:tcPr>
            <w:tcW w:w="1547"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Quantity Required</w:t>
            </w:r>
          </w:p>
        </w:tc>
        <w:tc>
          <w:tcPr>
            <w:tcW w:w="2093"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Unit Cost</w:t>
            </w:r>
          </w:p>
        </w:tc>
        <w:tc>
          <w:tcPr>
            <w:tcW w:w="2827" w:type="dxa"/>
            <w:shd w:val="clear" w:color="auto" w:fill="D9D9D9" w:themeFill="background1" w:themeFillShade="D9"/>
          </w:tcPr>
          <w:p w:rsidR="006B6F32" w:rsidRPr="004F0601" w:rsidRDefault="006B6F32" w:rsidP="006B6F32">
            <w:pPr>
              <w:rPr>
                <w:rFonts w:ascii="Tahoma" w:hAnsi="Tahoma" w:cs="Tahoma"/>
                <w:b/>
                <w:bCs/>
                <w:color w:val="000000"/>
                <w:szCs w:val="24"/>
              </w:rPr>
            </w:pPr>
          </w:p>
          <w:p w:rsidR="006B6F32" w:rsidRPr="004F0601" w:rsidRDefault="006B6F32" w:rsidP="006B6F32">
            <w:pPr>
              <w:rPr>
                <w:rFonts w:ascii="Tahoma" w:hAnsi="Tahoma" w:cs="Tahoma"/>
                <w:b/>
                <w:bCs/>
                <w:color w:val="000000"/>
                <w:szCs w:val="24"/>
              </w:rPr>
            </w:pPr>
            <w:r w:rsidRPr="004F0601">
              <w:rPr>
                <w:rFonts w:ascii="Tahoma" w:hAnsi="Tahoma" w:cs="Tahoma"/>
                <w:b/>
                <w:bCs/>
                <w:color w:val="000000"/>
                <w:szCs w:val="24"/>
              </w:rPr>
              <w:t>Total Price</w:t>
            </w: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1</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GIS/RS Software</w:t>
            </w:r>
          </w:p>
        </w:tc>
        <w:tc>
          <w:tcPr>
            <w:tcW w:w="910"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Lot</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17</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728" w:type="dxa"/>
          </w:tcPr>
          <w:p w:rsidR="006B6F32" w:rsidRPr="004F0601" w:rsidRDefault="006B6F32" w:rsidP="006B6F32">
            <w:pPr>
              <w:jc w:val="center"/>
              <w:rPr>
                <w:rFonts w:ascii="Tahoma" w:hAnsi="Tahoma" w:cs="Tahoma"/>
                <w:szCs w:val="24"/>
              </w:rPr>
            </w:pPr>
            <w:r w:rsidRPr="004F0601">
              <w:rPr>
                <w:rFonts w:ascii="Tahoma" w:hAnsi="Tahoma" w:cs="Tahoma"/>
                <w:szCs w:val="24"/>
              </w:rPr>
              <w:t>2</w:t>
            </w:r>
          </w:p>
        </w:tc>
        <w:tc>
          <w:tcPr>
            <w:tcW w:w="2366" w:type="dxa"/>
          </w:tcPr>
          <w:p w:rsidR="006B6F32" w:rsidRPr="004F0601" w:rsidRDefault="006B6F32" w:rsidP="006B6F32">
            <w:pPr>
              <w:contextualSpacing/>
              <w:rPr>
                <w:rFonts w:ascii="Tahoma" w:hAnsi="Tahoma" w:cs="Tahoma"/>
                <w:szCs w:val="24"/>
              </w:rPr>
            </w:pPr>
            <w:r w:rsidRPr="004F0601">
              <w:rPr>
                <w:rFonts w:ascii="Tahoma" w:hAnsi="Tahoma" w:cs="Tahoma"/>
                <w:szCs w:val="24"/>
              </w:rPr>
              <w:t>GIS/RS Upgrade ( From 2022 and beyond)</w:t>
            </w:r>
          </w:p>
        </w:tc>
        <w:tc>
          <w:tcPr>
            <w:tcW w:w="910" w:type="dxa"/>
          </w:tcPr>
          <w:p w:rsidR="006B6F32" w:rsidRPr="004F0601" w:rsidRDefault="006B6F32" w:rsidP="006B6F32">
            <w:pPr>
              <w:jc w:val="center"/>
              <w:rPr>
                <w:rFonts w:ascii="Tahoma" w:hAnsi="Tahoma" w:cs="Tahoma"/>
                <w:szCs w:val="24"/>
              </w:rPr>
            </w:pPr>
            <w:r w:rsidRPr="004F0601">
              <w:rPr>
                <w:rFonts w:ascii="Tahoma" w:hAnsi="Tahoma" w:cs="Tahoma"/>
                <w:szCs w:val="24"/>
              </w:rPr>
              <w:t>Lot</w:t>
            </w:r>
          </w:p>
        </w:tc>
        <w:tc>
          <w:tcPr>
            <w:tcW w:w="1547" w:type="dxa"/>
          </w:tcPr>
          <w:p w:rsidR="006B6F32" w:rsidRPr="004F0601" w:rsidRDefault="006B6F32" w:rsidP="006B6F32">
            <w:pPr>
              <w:contextualSpacing/>
              <w:jc w:val="center"/>
              <w:rPr>
                <w:rFonts w:ascii="Tahoma" w:hAnsi="Tahoma" w:cs="Tahoma"/>
                <w:szCs w:val="24"/>
              </w:rPr>
            </w:pPr>
            <w:r w:rsidRPr="004F0601">
              <w:rPr>
                <w:rFonts w:ascii="Tahoma" w:hAnsi="Tahoma" w:cs="Tahoma"/>
                <w:szCs w:val="24"/>
              </w:rPr>
              <w:t>17</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Discount (%) if any</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Other Charges</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Total Cost DDP</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Country of Origin</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Currency of Tender</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r w:rsidR="006B6F32" w:rsidRPr="004F0601" w:rsidTr="006B6F32">
        <w:trPr>
          <w:trHeight w:val="555"/>
        </w:trPr>
        <w:tc>
          <w:tcPr>
            <w:tcW w:w="5551" w:type="dxa"/>
            <w:gridSpan w:val="4"/>
          </w:tcPr>
          <w:p w:rsidR="006B6F32" w:rsidRPr="004F0601" w:rsidRDefault="006B6F32" w:rsidP="006B6F32">
            <w:pPr>
              <w:contextualSpacing/>
              <w:jc w:val="center"/>
              <w:rPr>
                <w:rFonts w:ascii="Tahoma" w:hAnsi="Tahoma" w:cs="Tahoma"/>
                <w:b/>
                <w:szCs w:val="24"/>
              </w:rPr>
            </w:pPr>
            <w:r w:rsidRPr="004F0601">
              <w:rPr>
                <w:rFonts w:ascii="Tahoma" w:hAnsi="Tahoma" w:cs="Tahoma"/>
                <w:b/>
                <w:szCs w:val="24"/>
              </w:rPr>
              <w:t>Delivery Period in Months</w:t>
            </w:r>
          </w:p>
        </w:tc>
        <w:tc>
          <w:tcPr>
            <w:tcW w:w="2093" w:type="dxa"/>
          </w:tcPr>
          <w:p w:rsidR="006B6F32" w:rsidRPr="004F0601" w:rsidRDefault="006B6F32" w:rsidP="006B6F32">
            <w:pPr>
              <w:contextualSpacing/>
              <w:jc w:val="center"/>
              <w:rPr>
                <w:rFonts w:ascii="Tahoma" w:hAnsi="Tahoma" w:cs="Tahoma"/>
                <w:szCs w:val="24"/>
              </w:rPr>
            </w:pPr>
          </w:p>
        </w:tc>
        <w:tc>
          <w:tcPr>
            <w:tcW w:w="2827" w:type="dxa"/>
          </w:tcPr>
          <w:p w:rsidR="006B6F32" w:rsidRPr="004F0601" w:rsidRDefault="006B6F32" w:rsidP="006B6F32">
            <w:pPr>
              <w:contextualSpacing/>
              <w:jc w:val="center"/>
              <w:rPr>
                <w:rFonts w:ascii="Tahoma" w:hAnsi="Tahoma" w:cs="Tahoma"/>
                <w:szCs w:val="24"/>
              </w:rPr>
            </w:pPr>
          </w:p>
        </w:tc>
      </w:tr>
    </w:tbl>
    <w:p w:rsidR="006B6F32" w:rsidRPr="004F0601" w:rsidRDefault="006B6F32" w:rsidP="006B6F32">
      <w:pPr>
        <w:pStyle w:val="BodyText"/>
        <w:rPr>
          <w:rFonts w:ascii="Tahoma" w:hAnsi="Tahoma" w:cs="Tahoma"/>
          <w:b/>
          <w:szCs w:val="24"/>
        </w:rPr>
      </w:pPr>
    </w:p>
    <w:p w:rsidR="006B6F32" w:rsidRPr="004F0601" w:rsidRDefault="006B6F32" w:rsidP="006B6F32">
      <w:pPr>
        <w:pStyle w:val="BodyText"/>
        <w:rPr>
          <w:rFonts w:ascii="Tahoma" w:hAnsi="Tahoma" w:cs="Tahoma"/>
          <w:b/>
          <w:szCs w:val="24"/>
        </w:rPr>
      </w:pPr>
    </w:p>
    <w:p w:rsidR="006B6F32" w:rsidRPr="004F0601" w:rsidRDefault="006B6F32" w:rsidP="006B6F32">
      <w:pPr>
        <w:pStyle w:val="BodyText"/>
        <w:rPr>
          <w:rFonts w:ascii="Tahoma" w:hAnsi="Tahoma" w:cs="Tahoma"/>
          <w:b/>
          <w:szCs w:val="24"/>
          <w:u w:val="single"/>
        </w:rPr>
      </w:pPr>
    </w:p>
    <w:p w:rsidR="006B6F32" w:rsidRPr="004F0601" w:rsidRDefault="006B6F32" w:rsidP="006B6F32">
      <w:pPr>
        <w:pStyle w:val="Sub-ClauseText"/>
        <w:spacing w:before="0" w:after="0"/>
        <w:jc w:val="left"/>
        <w:rPr>
          <w:rFonts w:ascii="Tahoma" w:hAnsi="Tahoma" w:cs="Tahoma"/>
          <w:szCs w:val="24"/>
        </w:rPr>
        <w:sectPr w:rsidR="006B6F32" w:rsidRPr="004F0601">
          <w:type w:val="oddPage"/>
          <w:pgSz w:w="12240" w:h="15840" w:code="1"/>
          <w:pgMar w:top="1440" w:right="1440" w:bottom="1440" w:left="1800" w:header="720" w:footer="720" w:gutter="0"/>
          <w:paperSrc w:first="15" w:other="15"/>
          <w:pgNumType w:chapStyle="1"/>
          <w:cols w:space="720"/>
          <w:titlePg/>
        </w:sectPr>
      </w:pPr>
    </w:p>
    <w:tbl>
      <w:tblPr>
        <w:tblW w:w="1300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2851"/>
        <w:gridCol w:w="1090"/>
        <w:gridCol w:w="908"/>
        <w:gridCol w:w="1594"/>
        <w:gridCol w:w="1740"/>
        <w:gridCol w:w="1814"/>
        <w:gridCol w:w="2119"/>
      </w:tblGrid>
      <w:tr w:rsidR="006B6F32" w:rsidRPr="00480895" w:rsidTr="00480895">
        <w:trPr>
          <w:cantSplit/>
          <w:trHeight w:val="702"/>
        </w:trPr>
        <w:tc>
          <w:tcPr>
            <w:tcW w:w="13007" w:type="dxa"/>
            <w:gridSpan w:val="8"/>
            <w:tcBorders>
              <w:top w:val="nil"/>
              <w:left w:val="nil"/>
              <w:bottom w:val="double" w:sz="4" w:space="0" w:color="auto"/>
              <w:right w:val="nil"/>
            </w:tcBorders>
          </w:tcPr>
          <w:p w:rsidR="006B6F32" w:rsidRPr="00480895" w:rsidRDefault="006B6F32" w:rsidP="006B6F32">
            <w:pPr>
              <w:pStyle w:val="SectionVIHeader"/>
              <w:rPr>
                <w:rFonts w:ascii="Tahoma" w:hAnsi="Tahoma" w:cs="Tahoma"/>
                <w:sz w:val="20"/>
              </w:rPr>
            </w:pPr>
            <w:bookmarkStart w:id="290" w:name="_Toc536022821"/>
            <w:r w:rsidRPr="00480895">
              <w:rPr>
                <w:rFonts w:ascii="Tahoma" w:hAnsi="Tahoma" w:cs="Tahoma"/>
                <w:sz w:val="20"/>
              </w:rPr>
              <w:lastRenderedPageBreak/>
              <w:t>1.  List of Goods and Delivery Schedule for LOT 1:</w:t>
            </w:r>
            <w:bookmarkEnd w:id="290"/>
          </w:p>
        </w:tc>
      </w:tr>
      <w:tr w:rsidR="006B6F32" w:rsidRPr="00480895" w:rsidTr="00480895">
        <w:trPr>
          <w:cantSplit/>
          <w:trHeight w:val="280"/>
        </w:trPr>
        <w:tc>
          <w:tcPr>
            <w:tcW w:w="891" w:type="dxa"/>
            <w:vMerge w:val="restart"/>
            <w:tcBorders>
              <w:top w:val="double" w:sz="4" w:space="0" w:color="auto"/>
              <w:left w:val="doub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Line Item</w:t>
            </w:r>
          </w:p>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N</w:t>
            </w:r>
            <w:r w:rsidRPr="00480895">
              <w:rPr>
                <w:rFonts w:ascii="Tahoma" w:hAnsi="Tahoma" w:cs="Tahoma"/>
                <w:b/>
                <w:bCs/>
                <w:sz w:val="20"/>
              </w:rPr>
              <w:sym w:font="Symbol" w:char="F0B0"/>
            </w:r>
          </w:p>
        </w:tc>
        <w:tc>
          <w:tcPr>
            <w:tcW w:w="2851" w:type="dxa"/>
            <w:vMerge w:val="restart"/>
            <w:tcBorders>
              <w:top w:val="double" w:sz="4" w:space="0" w:color="auto"/>
              <w:left w:val="sing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 xml:space="preserve">Description of Goods </w:t>
            </w:r>
          </w:p>
        </w:tc>
        <w:tc>
          <w:tcPr>
            <w:tcW w:w="1090" w:type="dxa"/>
            <w:vMerge w:val="restart"/>
            <w:tcBorders>
              <w:top w:val="double" w:sz="4" w:space="0" w:color="auto"/>
              <w:left w:val="sing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Quantity</w:t>
            </w:r>
          </w:p>
        </w:tc>
        <w:tc>
          <w:tcPr>
            <w:tcW w:w="908" w:type="dxa"/>
            <w:vMerge w:val="restart"/>
            <w:tcBorders>
              <w:top w:val="double" w:sz="4" w:space="0" w:color="auto"/>
              <w:left w:val="sing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Physical unit</w:t>
            </w:r>
          </w:p>
        </w:tc>
        <w:tc>
          <w:tcPr>
            <w:tcW w:w="1594" w:type="dxa"/>
            <w:vMerge w:val="restart"/>
            <w:tcBorders>
              <w:top w:val="double" w:sz="4" w:space="0" w:color="auto"/>
              <w:left w:val="single" w:sz="4" w:space="0" w:color="auto"/>
              <w:right w:val="single" w:sz="4" w:space="0" w:color="auto"/>
            </w:tcBorders>
          </w:tcPr>
          <w:p w:rsidR="006B6F32" w:rsidRPr="00480895" w:rsidRDefault="006B6F32" w:rsidP="006B6F32">
            <w:pPr>
              <w:spacing w:before="60"/>
              <w:jc w:val="center"/>
              <w:rPr>
                <w:rFonts w:ascii="Tahoma" w:hAnsi="Tahoma" w:cs="Tahoma"/>
                <w:b/>
                <w:bCs/>
                <w:sz w:val="20"/>
              </w:rPr>
            </w:pPr>
            <w:r w:rsidRPr="00480895">
              <w:rPr>
                <w:rFonts w:ascii="Tahoma" w:hAnsi="Tahoma" w:cs="Tahoma"/>
                <w:b/>
                <w:bCs/>
                <w:sz w:val="20"/>
              </w:rPr>
              <w:t xml:space="preserve">Final (Project Site) Destination as specified in BDS </w:t>
            </w:r>
          </w:p>
        </w:tc>
        <w:tc>
          <w:tcPr>
            <w:tcW w:w="5672" w:type="dxa"/>
            <w:gridSpan w:val="3"/>
            <w:tcBorders>
              <w:top w:val="double" w:sz="4" w:space="0" w:color="auto"/>
              <w:left w:val="single" w:sz="4" w:space="0" w:color="auto"/>
              <w:bottom w:val="single" w:sz="4" w:space="0" w:color="auto"/>
              <w:right w:val="double" w:sz="4" w:space="0" w:color="auto"/>
            </w:tcBorders>
          </w:tcPr>
          <w:p w:rsidR="006B6F32" w:rsidRPr="00480895" w:rsidRDefault="006B6F32" w:rsidP="006B6F32">
            <w:pPr>
              <w:spacing w:before="60" w:after="60"/>
              <w:jc w:val="center"/>
              <w:rPr>
                <w:rFonts w:ascii="Tahoma" w:hAnsi="Tahoma" w:cs="Tahoma"/>
                <w:sz w:val="20"/>
              </w:rPr>
            </w:pPr>
            <w:r w:rsidRPr="00480895">
              <w:rPr>
                <w:rFonts w:ascii="Tahoma" w:hAnsi="Tahoma" w:cs="Tahoma"/>
                <w:b/>
                <w:bCs/>
                <w:sz w:val="20"/>
              </w:rPr>
              <w:t>Delivery (as per Incoterms) Date</w:t>
            </w:r>
          </w:p>
        </w:tc>
      </w:tr>
      <w:tr w:rsidR="006B6F32" w:rsidRPr="00480895" w:rsidTr="00480895">
        <w:trPr>
          <w:cantSplit/>
          <w:trHeight w:val="280"/>
        </w:trPr>
        <w:tc>
          <w:tcPr>
            <w:tcW w:w="891" w:type="dxa"/>
            <w:vMerge/>
            <w:tcBorders>
              <w:left w:val="doub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2851" w:type="dxa"/>
            <w:vMerge/>
            <w:tcBorders>
              <w:left w:val="sing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1090" w:type="dxa"/>
            <w:vMerge/>
            <w:tcBorders>
              <w:left w:val="sing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908" w:type="dxa"/>
            <w:vMerge/>
            <w:tcBorders>
              <w:left w:val="sing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1594" w:type="dxa"/>
            <w:vMerge/>
            <w:tcBorders>
              <w:left w:val="single" w:sz="4" w:space="0" w:color="auto"/>
              <w:bottom w:val="single" w:sz="4" w:space="0" w:color="auto"/>
              <w:right w:val="single" w:sz="4" w:space="0" w:color="auto"/>
            </w:tcBorders>
          </w:tcPr>
          <w:p w:rsidR="006B6F32" w:rsidRPr="00480895" w:rsidRDefault="006B6F32" w:rsidP="006B6F32">
            <w:pPr>
              <w:jc w:val="center"/>
              <w:rPr>
                <w:rFonts w:ascii="Tahoma" w:hAnsi="Tahoma" w:cs="Tahoma"/>
                <w:sz w:val="20"/>
              </w:rPr>
            </w:pPr>
          </w:p>
        </w:tc>
        <w:tc>
          <w:tcPr>
            <w:tcW w:w="1740" w:type="dxa"/>
            <w:tcBorders>
              <w:top w:val="single" w:sz="4" w:space="0" w:color="auto"/>
              <w:left w:val="single" w:sz="4" w:space="0" w:color="auto"/>
              <w:right w:val="single" w:sz="4" w:space="0" w:color="auto"/>
            </w:tcBorders>
          </w:tcPr>
          <w:p w:rsidR="006B6F32" w:rsidRPr="00480895" w:rsidRDefault="006B6F32" w:rsidP="006B6F32">
            <w:pPr>
              <w:spacing w:before="60" w:after="60"/>
              <w:jc w:val="center"/>
              <w:rPr>
                <w:rFonts w:ascii="Tahoma" w:hAnsi="Tahoma" w:cs="Tahoma"/>
                <w:b/>
                <w:bCs/>
                <w:sz w:val="20"/>
              </w:rPr>
            </w:pPr>
            <w:r w:rsidRPr="00480895">
              <w:rPr>
                <w:rFonts w:ascii="Tahoma" w:hAnsi="Tahoma" w:cs="Tahoma"/>
                <w:b/>
                <w:bCs/>
                <w:sz w:val="20"/>
              </w:rPr>
              <w:t>Earliest Delivery Date</w:t>
            </w:r>
          </w:p>
        </w:tc>
        <w:tc>
          <w:tcPr>
            <w:tcW w:w="1814" w:type="dxa"/>
            <w:tcBorders>
              <w:top w:val="single" w:sz="4" w:space="0" w:color="auto"/>
              <w:left w:val="single" w:sz="4" w:space="0" w:color="auto"/>
              <w:right w:val="single" w:sz="4" w:space="0" w:color="auto"/>
            </w:tcBorders>
          </w:tcPr>
          <w:p w:rsidR="006B6F32" w:rsidRPr="00480895" w:rsidRDefault="006B6F32" w:rsidP="006B6F32">
            <w:pPr>
              <w:spacing w:before="60" w:after="60"/>
              <w:jc w:val="center"/>
              <w:rPr>
                <w:rFonts w:ascii="Tahoma" w:hAnsi="Tahoma" w:cs="Tahoma"/>
                <w:b/>
                <w:bCs/>
                <w:sz w:val="20"/>
              </w:rPr>
            </w:pPr>
            <w:r w:rsidRPr="00480895">
              <w:rPr>
                <w:rFonts w:ascii="Tahoma" w:hAnsi="Tahoma" w:cs="Tahoma"/>
                <w:b/>
                <w:bCs/>
                <w:sz w:val="20"/>
              </w:rPr>
              <w:t xml:space="preserve">Latest Delivery Date </w:t>
            </w:r>
          </w:p>
          <w:p w:rsidR="006B6F32" w:rsidRPr="00480895" w:rsidRDefault="006B6F32" w:rsidP="006B6F32">
            <w:pPr>
              <w:spacing w:before="60" w:after="60"/>
              <w:jc w:val="center"/>
              <w:rPr>
                <w:rFonts w:ascii="Tahoma" w:hAnsi="Tahoma" w:cs="Tahoma"/>
                <w:b/>
                <w:bCs/>
                <w:sz w:val="20"/>
              </w:rPr>
            </w:pPr>
          </w:p>
        </w:tc>
        <w:tc>
          <w:tcPr>
            <w:tcW w:w="2117" w:type="dxa"/>
            <w:tcBorders>
              <w:top w:val="single" w:sz="4" w:space="0" w:color="auto"/>
              <w:left w:val="single" w:sz="4" w:space="0" w:color="auto"/>
              <w:bottom w:val="single" w:sz="4" w:space="0" w:color="auto"/>
              <w:right w:val="double" w:sz="4" w:space="0" w:color="auto"/>
            </w:tcBorders>
          </w:tcPr>
          <w:p w:rsidR="006B6F32" w:rsidRPr="00480895" w:rsidRDefault="006B6F32" w:rsidP="006B6F32">
            <w:pPr>
              <w:spacing w:before="60" w:after="60"/>
              <w:jc w:val="center"/>
              <w:rPr>
                <w:rFonts w:ascii="Tahoma" w:hAnsi="Tahoma" w:cs="Tahoma"/>
                <w:b/>
                <w:bCs/>
                <w:sz w:val="20"/>
              </w:rPr>
            </w:pPr>
            <w:r w:rsidRPr="00480895">
              <w:rPr>
                <w:rFonts w:ascii="Tahoma" w:hAnsi="Tahoma" w:cs="Tahoma"/>
                <w:b/>
                <w:bCs/>
                <w:sz w:val="20"/>
              </w:rPr>
              <w:t>Bidder’s offered Delivery date [</w:t>
            </w:r>
            <w:r w:rsidRPr="00480895">
              <w:rPr>
                <w:rFonts w:ascii="Tahoma" w:hAnsi="Tahoma" w:cs="Tahoma"/>
                <w:b/>
                <w:bCs/>
                <w:i/>
                <w:iCs/>
                <w:sz w:val="20"/>
              </w:rPr>
              <w:t>to be provided by the bidder</w:t>
            </w:r>
            <w:r w:rsidRPr="00480895">
              <w:rPr>
                <w:rFonts w:ascii="Tahoma" w:hAnsi="Tahoma" w:cs="Tahoma"/>
                <w:b/>
                <w:bCs/>
                <w:sz w:val="20"/>
              </w:rPr>
              <w:t>]</w:t>
            </w:r>
          </w:p>
        </w:tc>
      </w:tr>
      <w:tr w:rsidR="006B6F32" w:rsidRPr="00480895" w:rsidTr="00480895">
        <w:trPr>
          <w:cantSplit/>
          <w:trHeight w:val="1404"/>
        </w:trPr>
        <w:tc>
          <w:tcPr>
            <w:tcW w:w="891" w:type="dxa"/>
            <w:tcBorders>
              <w:top w:val="single" w:sz="4" w:space="0" w:color="auto"/>
              <w:left w:val="double" w:sz="4" w:space="0" w:color="auto"/>
              <w:bottom w:val="single" w:sz="4" w:space="0" w:color="auto"/>
              <w:right w:val="single" w:sz="4" w:space="0" w:color="auto"/>
            </w:tcBorders>
          </w:tcPr>
          <w:p w:rsidR="006B6F32" w:rsidRPr="00480895" w:rsidRDefault="006B6F32" w:rsidP="006B6F32">
            <w:pPr>
              <w:rPr>
                <w:rFonts w:ascii="Tahoma" w:hAnsi="Tahoma" w:cs="Tahoma"/>
                <w:sz w:val="20"/>
              </w:rPr>
            </w:pPr>
            <w:r w:rsidRPr="00480895">
              <w:rPr>
                <w:rFonts w:ascii="Tahoma" w:hAnsi="Tahoma" w:cs="Tahoma"/>
                <w:sz w:val="20"/>
              </w:rPr>
              <w:t>1.</w:t>
            </w:r>
          </w:p>
        </w:tc>
        <w:tc>
          <w:tcPr>
            <w:tcW w:w="2851" w:type="dxa"/>
            <w:tcBorders>
              <w:top w:val="single" w:sz="4" w:space="0" w:color="auto"/>
              <w:left w:val="single" w:sz="4" w:space="0" w:color="auto"/>
              <w:bottom w:val="single" w:sz="4" w:space="0" w:color="auto"/>
              <w:right w:val="single" w:sz="4" w:space="0" w:color="auto"/>
            </w:tcBorders>
          </w:tcPr>
          <w:p w:rsidR="006B6F32" w:rsidRPr="00480895" w:rsidRDefault="006B6F32" w:rsidP="006B6F32">
            <w:pPr>
              <w:contextualSpacing/>
              <w:rPr>
                <w:rFonts w:ascii="Tahoma" w:hAnsi="Tahoma" w:cs="Tahoma"/>
                <w:sz w:val="20"/>
              </w:rPr>
            </w:pPr>
            <w:r w:rsidRPr="00480895">
              <w:rPr>
                <w:rFonts w:ascii="Tahoma" w:hAnsi="Tahoma" w:cs="Tahoma"/>
                <w:sz w:val="20"/>
              </w:rPr>
              <w:t>Desk top Computers</w:t>
            </w:r>
          </w:p>
        </w:tc>
        <w:tc>
          <w:tcPr>
            <w:tcW w:w="1090" w:type="dxa"/>
            <w:tcBorders>
              <w:top w:val="single" w:sz="4" w:space="0" w:color="auto"/>
              <w:left w:val="single" w:sz="4" w:space="0" w:color="auto"/>
              <w:bottom w:val="single" w:sz="4" w:space="0" w:color="auto"/>
              <w:right w:val="single" w:sz="4" w:space="0" w:color="auto"/>
            </w:tcBorders>
          </w:tcPr>
          <w:p w:rsidR="006B6F32" w:rsidRPr="00480895" w:rsidRDefault="006B6F32" w:rsidP="006B6F32">
            <w:pPr>
              <w:contextualSpacing/>
              <w:jc w:val="center"/>
              <w:rPr>
                <w:rFonts w:ascii="Tahoma" w:hAnsi="Tahoma" w:cs="Tahoma"/>
                <w:sz w:val="20"/>
              </w:rPr>
            </w:pPr>
            <w:r w:rsidRPr="00480895">
              <w:rPr>
                <w:rFonts w:ascii="Tahoma" w:hAnsi="Tahoma" w:cs="Tahoma"/>
                <w:sz w:val="20"/>
              </w:rPr>
              <w:t>17</w:t>
            </w:r>
          </w:p>
        </w:tc>
        <w:tc>
          <w:tcPr>
            <w:tcW w:w="908" w:type="dxa"/>
            <w:tcBorders>
              <w:top w:val="single" w:sz="4" w:space="0" w:color="auto"/>
              <w:left w:val="single" w:sz="4" w:space="0" w:color="auto"/>
              <w:bottom w:val="single" w:sz="4" w:space="0" w:color="auto"/>
              <w:right w:val="single" w:sz="4" w:space="0" w:color="auto"/>
            </w:tcBorders>
          </w:tcPr>
          <w:p w:rsidR="006B6F32" w:rsidRPr="00480895" w:rsidRDefault="006B6F32" w:rsidP="006B6F32">
            <w:pPr>
              <w:rPr>
                <w:rFonts w:ascii="Tahoma" w:hAnsi="Tahoma" w:cs="Tahoma"/>
                <w:sz w:val="20"/>
              </w:rPr>
            </w:pPr>
            <w:r w:rsidRPr="00480895">
              <w:rPr>
                <w:rFonts w:ascii="Tahoma" w:hAnsi="Tahoma" w:cs="Tahoma"/>
                <w:sz w:val="20"/>
              </w:rPr>
              <w:t>17</w:t>
            </w:r>
          </w:p>
        </w:tc>
        <w:tc>
          <w:tcPr>
            <w:tcW w:w="1594" w:type="dxa"/>
            <w:tcBorders>
              <w:top w:val="single" w:sz="4" w:space="0" w:color="auto"/>
              <w:left w:val="single" w:sz="4" w:space="0" w:color="auto"/>
              <w:bottom w:val="single" w:sz="4" w:space="0" w:color="auto"/>
              <w:right w:val="single" w:sz="4" w:space="0" w:color="auto"/>
            </w:tcBorders>
          </w:tcPr>
          <w:p w:rsidR="006B6F32" w:rsidRPr="00480895" w:rsidRDefault="006B6F32" w:rsidP="006B6F32">
            <w:pPr>
              <w:rPr>
                <w:rFonts w:ascii="Tahoma" w:hAnsi="Tahoma" w:cs="Tahoma"/>
                <w:sz w:val="20"/>
              </w:rPr>
            </w:pPr>
            <w:r w:rsidRPr="00480895">
              <w:rPr>
                <w:rFonts w:ascii="Tahoma" w:hAnsi="Tahoma" w:cs="Tahoma"/>
                <w:sz w:val="20"/>
              </w:rPr>
              <w:t>County HQs and PCU office in Nairobi</w:t>
            </w:r>
          </w:p>
        </w:tc>
        <w:tc>
          <w:tcPr>
            <w:tcW w:w="1740" w:type="dxa"/>
            <w:tcBorders>
              <w:left w:val="single" w:sz="4" w:space="0" w:color="auto"/>
              <w:right w:val="single" w:sz="4" w:space="0" w:color="auto"/>
            </w:tcBorders>
          </w:tcPr>
          <w:p w:rsidR="006B6F32" w:rsidRPr="00480895" w:rsidRDefault="006B6F32" w:rsidP="006B6F32">
            <w:pPr>
              <w:rPr>
                <w:rFonts w:ascii="Tahoma" w:hAnsi="Tahoma" w:cs="Tahoma"/>
                <w:sz w:val="20"/>
              </w:rPr>
            </w:pPr>
            <w:r w:rsidRPr="00480895">
              <w:rPr>
                <w:rFonts w:ascii="Tahoma" w:hAnsi="Tahoma" w:cs="Tahoma"/>
                <w:sz w:val="20"/>
              </w:rPr>
              <w:t>Two weeks following the date of effectiveness of the contract</w:t>
            </w:r>
          </w:p>
        </w:tc>
        <w:tc>
          <w:tcPr>
            <w:tcW w:w="1814" w:type="dxa"/>
            <w:tcBorders>
              <w:left w:val="single" w:sz="4" w:space="0" w:color="auto"/>
              <w:right w:val="single" w:sz="4" w:space="0" w:color="auto"/>
            </w:tcBorders>
          </w:tcPr>
          <w:p w:rsidR="006B6F32" w:rsidRPr="00480895" w:rsidRDefault="001B2A33" w:rsidP="006B6F32">
            <w:pPr>
              <w:rPr>
                <w:rFonts w:ascii="Tahoma" w:hAnsi="Tahoma" w:cs="Tahoma"/>
                <w:sz w:val="20"/>
              </w:rPr>
            </w:pPr>
            <w:r w:rsidRPr="00480895">
              <w:rPr>
                <w:rFonts w:ascii="Tahoma" w:hAnsi="Tahoma" w:cs="Tahoma"/>
                <w:sz w:val="20"/>
              </w:rPr>
              <w:t xml:space="preserve">Three </w:t>
            </w:r>
            <w:r w:rsidR="006B6F32" w:rsidRPr="00480895">
              <w:rPr>
                <w:rFonts w:ascii="Tahoma" w:hAnsi="Tahoma" w:cs="Tahoma"/>
                <w:sz w:val="20"/>
              </w:rPr>
              <w:t>Month</w:t>
            </w:r>
            <w:r w:rsidRPr="00480895">
              <w:rPr>
                <w:rFonts w:ascii="Tahoma" w:hAnsi="Tahoma" w:cs="Tahoma"/>
                <w:sz w:val="20"/>
              </w:rPr>
              <w:t>s</w:t>
            </w:r>
            <w:r w:rsidR="006B6F32" w:rsidRPr="00480895">
              <w:rPr>
                <w:rFonts w:ascii="Tahoma" w:hAnsi="Tahoma" w:cs="Tahoma"/>
                <w:sz w:val="20"/>
              </w:rPr>
              <w:t xml:space="preserve"> following the date of effectiveness of the contract</w:t>
            </w:r>
          </w:p>
        </w:tc>
        <w:tc>
          <w:tcPr>
            <w:tcW w:w="2117" w:type="dxa"/>
            <w:tcBorders>
              <w:left w:val="single" w:sz="4" w:space="0" w:color="auto"/>
              <w:right w:val="double" w:sz="4" w:space="0" w:color="auto"/>
            </w:tcBorders>
          </w:tcPr>
          <w:p w:rsidR="006B6F32" w:rsidRPr="00480895" w:rsidRDefault="006B6F32" w:rsidP="006B6F32">
            <w:pPr>
              <w:rPr>
                <w:rFonts w:ascii="Tahoma" w:hAnsi="Tahoma" w:cs="Tahoma"/>
                <w:sz w:val="20"/>
              </w:rPr>
            </w:pPr>
          </w:p>
        </w:tc>
      </w:tr>
      <w:tr w:rsidR="001B2A33" w:rsidRPr="00480895" w:rsidTr="00480895">
        <w:trPr>
          <w:cantSplit/>
          <w:trHeight w:val="1404"/>
        </w:trPr>
        <w:tc>
          <w:tcPr>
            <w:tcW w:w="891" w:type="dxa"/>
            <w:tcBorders>
              <w:top w:val="single" w:sz="4" w:space="0" w:color="auto"/>
              <w:left w:val="double" w:sz="4" w:space="0" w:color="auto"/>
              <w:bottom w:val="single" w:sz="4" w:space="0" w:color="auto"/>
              <w:right w:val="single" w:sz="4" w:space="0" w:color="auto"/>
            </w:tcBorders>
          </w:tcPr>
          <w:p w:rsidR="001B2A33" w:rsidRPr="00480895" w:rsidRDefault="001B2A33" w:rsidP="001B2A33">
            <w:pPr>
              <w:rPr>
                <w:rFonts w:ascii="Tahoma" w:hAnsi="Tahoma" w:cs="Tahoma"/>
                <w:sz w:val="20"/>
              </w:rPr>
            </w:pPr>
            <w:r w:rsidRPr="00480895">
              <w:rPr>
                <w:rFonts w:ascii="Tahoma" w:hAnsi="Tahoma" w:cs="Tahoma"/>
                <w:sz w:val="20"/>
              </w:rPr>
              <w:t>2.</w:t>
            </w:r>
          </w:p>
        </w:tc>
        <w:tc>
          <w:tcPr>
            <w:tcW w:w="2851" w:type="dxa"/>
            <w:tcBorders>
              <w:top w:val="single" w:sz="4" w:space="0" w:color="auto"/>
              <w:left w:val="single" w:sz="4" w:space="0" w:color="auto"/>
              <w:bottom w:val="single" w:sz="4" w:space="0" w:color="auto"/>
              <w:right w:val="single" w:sz="4" w:space="0" w:color="auto"/>
            </w:tcBorders>
          </w:tcPr>
          <w:p w:rsidR="001B2A33" w:rsidRPr="00480895" w:rsidRDefault="001B2A33" w:rsidP="001B2A33">
            <w:pPr>
              <w:contextualSpacing/>
              <w:rPr>
                <w:rFonts w:ascii="Tahoma" w:hAnsi="Tahoma" w:cs="Tahoma"/>
                <w:sz w:val="20"/>
              </w:rPr>
            </w:pPr>
            <w:r w:rsidRPr="00480895">
              <w:rPr>
                <w:rFonts w:ascii="Tahoma" w:hAnsi="Tahoma" w:cs="Tahoma"/>
                <w:sz w:val="20"/>
              </w:rPr>
              <w:t>UPS</w:t>
            </w:r>
          </w:p>
        </w:tc>
        <w:tc>
          <w:tcPr>
            <w:tcW w:w="1090" w:type="dxa"/>
            <w:tcBorders>
              <w:top w:val="single" w:sz="4" w:space="0" w:color="auto"/>
              <w:left w:val="single" w:sz="4" w:space="0" w:color="auto"/>
              <w:bottom w:val="single" w:sz="4" w:space="0" w:color="auto"/>
              <w:right w:val="single" w:sz="4" w:space="0" w:color="auto"/>
            </w:tcBorders>
          </w:tcPr>
          <w:p w:rsidR="001B2A33" w:rsidRPr="00480895" w:rsidRDefault="001B2A33" w:rsidP="001B2A33">
            <w:pPr>
              <w:contextualSpacing/>
              <w:jc w:val="center"/>
              <w:rPr>
                <w:rFonts w:ascii="Tahoma" w:hAnsi="Tahoma" w:cs="Tahoma"/>
                <w:sz w:val="20"/>
              </w:rPr>
            </w:pPr>
            <w:r w:rsidRPr="00480895">
              <w:rPr>
                <w:rFonts w:ascii="Tahoma" w:hAnsi="Tahoma" w:cs="Tahoma"/>
                <w:sz w:val="20"/>
              </w:rPr>
              <w:t>17</w:t>
            </w:r>
          </w:p>
        </w:tc>
        <w:tc>
          <w:tcPr>
            <w:tcW w:w="908" w:type="dxa"/>
            <w:tcBorders>
              <w:top w:val="single" w:sz="4" w:space="0" w:color="auto"/>
              <w:left w:val="single" w:sz="4" w:space="0" w:color="auto"/>
              <w:bottom w:val="single" w:sz="4" w:space="0" w:color="auto"/>
              <w:right w:val="single" w:sz="4" w:space="0" w:color="auto"/>
            </w:tcBorders>
          </w:tcPr>
          <w:p w:rsidR="001B2A33" w:rsidRPr="00480895" w:rsidRDefault="001B2A33" w:rsidP="001B2A33">
            <w:pPr>
              <w:rPr>
                <w:rFonts w:ascii="Tahoma" w:hAnsi="Tahoma" w:cs="Tahoma"/>
                <w:sz w:val="20"/>
              </w:rPr>
            </w:pPr>
            <w:r w:rsidRPr="00480895">
              <w:rPr>
                <w:rFonts w:ascii="Tahoma" w:hAnsi="Tahoma" w:cs="Tahoma"/>
                <w:sz w:val="20"/>
              </w:rPr>
              <w:t>17</w:t>
            </w:r>
          </w:p>
        </w:tc>
        <w:tc>
          <w:tcPr>
            <w:tcW w:w="1594" w:type="dxa"/>
            <w:tcBorders>
              <w:top w:val="single" w:sz="4" w:space="0" w:color="auto"/>
              <w:left w:val="single" w:sz="4" w:space="0" w:color="auto"/>
              <w:bottom w:val="single" w:sz="4" w:space="0" w:color="auto"/>
              <w:right w:val="single" w:sz="4" w:space="0" w:color="auto"/>
            </w:tcBorders>
          </w:tcPr>
          <w:p w:rsidR="001B2A33" w:rsidRPr="00480895" w:rsidRDefault="001B2A33" w:rsidP="001B2A33">
            <w:pPr>
              <w:rPr>
                <w:rFonts w:ascii="Tahoma" w:hAnsi="Tahoma" w:cs="Tahoma"/>
                <w:sz w:val="20"/>
              </w:rPr>
            </w:pPr>
            <w:r w:rsidRPr="00480895">
              <w:rPr>
                <w:rFonts w:ascii="Tahoma" w:hAnsi="Tahoma" w:cs="Tahoma"/>
                <w:sz w:val="20"/>
              </w:rPr>
              <w:t>County HQs and PCU office in Nairobi</w:t>
            </w:r>
          </w:p>
        </w:tc>
        <w:tc>
          <w:tcPr>
            <w:tcW w:w="1740" w:type="dxa"/>
            <w:tcBorders>
              <w:left w:val="single" w:sz="4" w:space="0" w:color="auto"/>
              <w:right w:val="single" w:sz="4" w:space="0" w:color="auto"/>
            </w:tcBorders>
          </w:tcPr>
          <w:p w:rsidR="001B2A33" w:rsidRPr="00480895" w:rsidRDefault="001B2A33" w:rsidP="001B2A33">
            <w:pPr>
              <w:rPr>
                <w:rFonts w:ascii="Tahoma" w:hAnsi="Tahoma" w:cs="Tahoma"/>
                <w:sz w:val="20"/>
              </w:rPr>
            </w:pPr>
            <w:r w:rsidRPr="00480895">
              <w:rPr>
                <w:rFonts w:ascii="Tahoma" w:hAnsi="Tahoma" w:cs="Tahoma"/>
                <w:sz w:val="20"/>
              </w:rPr>
              <w:t>Two weeks following the date of effectiveness of the contract</w:t>
            </w:r>
          </w:p>
        </w:tc>
        <w:tc>
          <w:tcPr>
            <w:tcW w:w="1814" w:type="dxa"/>
            <w:tcBorders>
              <w:left w:val="single" w:sz="4" w:space="0" w:color="auto"/>
              <w:right w:val="single" w:sz="4" w:space="0" w:color="auto"/>
            </w:tcBorders>
          </w:tcPr>
          <w:p w:rsidR="001B2A33" w:rsidRPr="00480895" w:rsidRDefault="001B2A33" w:rsidP="001B2A33">
            <w:pPr>
              <w:rPr>
                <w:sz w:val="20"/>
              </w:rPr>
            </w:pPr>
            <w:r w:rsidRPr="00480895">
              <w:rPr>
                <w:rFonts w:ascii="Tahoma" w:hAnsi="Tahoma" w:cs="Tahoma"/>
                <w:sz w:val="20"/>
              </w:rPr>
              <w:t>Three Months following the date of effectiveness of the contract</w:t>
            </w:r>
          </w:p>
        </w:tc>
        <w:tc>
          <w:tcPr>
            <w:tcW w:w="2117" w:type="dxa"/>
            <w:tcBorders>
              <w:left w:val="single" w:sz="4" w:space="0" w:color="auto"/>
              <w:right w:val="double" w:sz="4" w:space="0" w:color="auto"/>
            </w:tcBorders>
          </w:tcPr>
          <w:p w:rsidR="001B2A33" w:rsidRPr="00480895" w:rsidRDefault="001B2A33" w:rsidP="001B2A33">
            <w:pPr>
              <w:rPr>
                <w:rFonts w:ascii="Tahoma" w:hAnsi="Tahoma" w:cs="Tahoma"/>
                <w:sz w:val="20"/>
              </w:rPr>
            </w:pPr>
          </w:p>
        </w:tc>
      </w:tr>
      <w:tr w:rsidR="001B2A33" w:rsidRPr="00480895" w:rsidTr="00480895">
        <w:trPr>
          <w:cantSplit/>
          <w:trHeight w:val="1404"/>
        </w:trPr>
        <w:tc>
          <w:tcPr>
            <w:tcW w:w="891" w:type="dxa"/>
            <w:tcBorders>
              <w:top w:val="single" w:sz="4" w:space="0" w:color="auto"/>
              <w:left w:val="double" w:sz="4" w:space="0" w:color="auto"/>
              <w:bottom w:val="single" w:sz="4" w:space="0" w:color="auto"/>
              <w:right w:val="single" w:sz="4" w:space="0" w:color="auto"/>
            </w:tcBorders>
          </w:tcPr>
          <w:p w:rsidR="001B2A33" w:rsidRPr="00480895" w:rsidRDefault="001B2A33" w:rsidP="001B2A33">
            <w:pPr>
              <w:rPr>
                <w:rFonts w:ascii="Tahoma" w:hAnsi="Tahoma" w:cs="Tahoma"/>
                <w:sz w:val="20"/>
              </w:rPr>
            </w:pPr>
            <w:r w:rsidRPr="00480895">
              <w:rPr>
                <w:rFonts w:ascii="Tahoma" w:hAnsi="Tahoma" w:cs="Tahoma"/>
                <w:sz w:val="20"/>
              </w:rPr>
              <w:t>3.</w:t>
            </w:r>
          </w:p>
        </w:tc>
        <w:tc>
          <w:tcPr>
            <w:tcW w:w="2851" w:type="dxa"/>
            <w:tcBorders>
              <w:top w:val="single" w:sz="4" w:space="0" w:color="auto"/>
              <w:left w:val="single" w:sz="4" w:space="0" w:color="auto"/>
              <w:bottom w:val="single" w:sz="4" w:space="0" w:color="auto"/>
              <w:right w:val="single" w:sz="4" w:space="0" w:color="auto"/>
            </w:tcBorders>
          </w:tcPr>
          <w:p w:rsidR="001B2A33" w:rsidRPr="00480895" w:rsidRDefault="001B2A33" w:rsidP="001B2A33">
            <w:pPr>
              <w:contextualSpacing/>
              <w:rPr>
                <w:rFonts w:ascii="Tahoma" w:hAnsi="Tahoma" w:cs="Tahoma"/>
                <w:sz w:val="20"/>
              </w:rPr>
            </w:pPr>
            <w:r w:rsidRPr="00480895">
              <w:rPr>
                <w:rFonts w:ascii="Tahoma" w:hAnsi="Tahoma" w:cs="Tahoma"/>
                <w:sz w:val="20"/>
              </w:rPr>
              <w:t>Wireless network cards (PCIe)</w:t>
            </w:r>
          </w:p>
        </w:tc>
        <w:tc>
          <w:tcPr>
            <w:tcW w:w="1090" w:type="dxa"/>
            <w:tcBorders>
              <w:top w:val="single" w:sz="4" w:space="0" w:color="auto"/>
              <w:left w:val="single" w:sz="4" w:space="0" w:color="auto"/>
              <w:bottom w:val="single" w:sz="4" w:space="0" w:color="auto"/>
              <w:right w:val="single" w:sz="4" w:space="0" w:color="auto"/>
            </w:tcBorders>
          </w:tcPr>
          <w:p w:rsidR="001B2A33" w:rsidRPr="00480895" w:rsidRDefault="001B2A33" w:rsidP="001B2A33">
            <w:pPr>
              <w:contextualSpacing/>
              <w:jc w:val="center"/>
              <w:rPr>
                <w:rFonts w:ascii="Tahoma" w:hAnsi="Tahoma" w:cs="Tahoma"/>
                <w:sz w:val="20"/>
              </w:rPr>
            </w:pPr>
            <w:r w:rsidRPr="00480895">
              <w:rPr>
                <w:rFonts w:ascii="Tahoma" w:hAnsi="Tahoma" w:cs="Tahoma"/>
                <w:sz w:val="20"/>
              </w:rPr>
              <w:t>17</w:t>
            </w:r>
          </w:p>
        </w:tc>
        <w:tc>
          <w:tcPr>
            <w:tcW w:w="908" w:type="dxa"/>
            <w:tcBorders>
              <w:top w:val="single" w:sz="4" w:space="0" w:color="auto"/>
              <w:left w:val="single" w:sz="4" w:space="0" w:color="auto"/>
              <w:bottom w:val="single" w:sz="4" w:space="0" w:color="auto"/>
              <w:right w:val="single" w:sz="4" w:space="0" w:color="auto"/>
            </w:tcBorders>
          </w:tcPr>
          <w:p w:rsidR="001B2A33" w:rsidRPr="00480895" w:rsidRDefault="001B2A33" w:rsidP="001B2A33">
            <w:pPr>
              <w:rPr>
                <w:rFonts w:ascii="Tahoma" w:hAnsi="Tahoma" w:cs="Tahoma"/>
                <w:sz w:val="20"/>
              </w:rPr>
            </w:pPr>
            <w:r w:rsidRPr="00480895">
              <w:rPr>
                <w:rFonts w:ascii="Tahoma" w:hAnsi="Tahoma" w:cs="Tahoma"/>
                <w:sz w:val="20"/>
              </w:rPr>
              <w:t>17</w:t>
            </w:r>
          </w:p>
        </w:tc>
        <w:tc>
          <w:tcPr>
            <w:tcW w:w="1594" w:type="dxa"/>
            <w:tcBorders>
              <w:top w:val="single" w:sz="4" w:space="0" w:color="auto"/>
              <w:left w:val="single" w:sz="4" w:space="0" w:color="auto"/>
              <w:bottom w:val="single" w:sz="4" w:space="0" w:color="auto"/>
              <w:right w:val="single" w:sz="4" w:space="0" w:color="auto"/>
            </w:tcBorders>
          </w:tcPr>
          <w:p w:rsidR="001B2A33" w:rsidRPr="00480895" w:rsidRDefault="001B2A33" w:rsidP="001B2A33">
            <w:pPr>
              <w:rPr>
                <w:rFonts w:ascii="Tahoma" w:hAnsi="Tahoma" w:cs="Tahoma"/>
                <w:sz w:val="20"/>
              </w:rPr>
            </w:pPr>
            <w:r w:rsidRPr="00480895">
              <w:rPr>
                <w:rFonts w:ascii="Tahoma" w:hAnsi="Tahoma" w:cs="Tahoma"/>
                <w:sz w:val="20"/>
              </w:rPr>
              <w:t>County HQs and PCU office in Nairobi</w:t>
            </w:r>
          </w:p>
        </w:tc>
        <w:tc>
          <w:tcPr>
            <w:tcW w:w="1740" w:type="dxa"/>
            <w:tcBorders>
              <w:left w:val="single" w:sz="4" w:space="0" w:color="auto"/>
              <w:right w:val="single" w:sz="4" w:space="0" w:color="auto"/>
            </w:tcBorders>
          </w:tcPr>
          <w:p w:rsidR="001B2A33" w:rsidRPr="00480895" w:rsidRDefault="001B2A33" w:rsidP="001B2A33">
            <w:pPr>
              <w:rPr>
                <w:rFonts w:ascii="Tahoma" w:hAnsi="Tahoma" w:cs="Tahoma"/>
                <w:sz w:val="20"/>
              </w:rPr>
            </w:pPr>
            <w:r w:rsidRPr="00480895">
              <w:rPr>
                <w:rFonts w:ascii="Tahoma" w:hAnsi="Tahoma" w:cs="Tahoma"/>
                <w:sz w:val="20"/>
              </w:rPr>
              <w:t>Two weeks following the date of effectiveness of the contract</w:t>
            </w:r>
          </w:p>
        </w:tc>
        <w:tc>
          <w:tcPr>
            <w:tcW w:w="1814" w:type="dxa"/>
            <w:tcBorders>
              <w:left w:val="single" w:sz="4" w:space="0" w:color="auto"/>
              <w:right w:val="single" w:sz="4" w:space="0" w:color="auto"/>
            </w:tcBorders>
          </w:tcPr>
          <w:p w:rsidR="001B2A33" w:rsidRPr="00480895" w:rsidRDefault="001B2A33" w:rsidP="001B2A33">
            <w:pPr>
              <w:rPr>
                <w:sz w:val="20"/>
              </w:rPr>
            </w:pPr>
            <w:r w:rsidRPr="00480895">
              <w:rPr>
                <w:rFonts w:ascii="Tahoma" w:hAnsi="Tahoma" w:cs="Tahoma"/>
                <w:sz w:val="20"/>
              </w:rPr>
              <w:t>Three Months following the date of effectiveness of the contract</w:t>
            </w:r>
          </w:p>
        </w:tc>
        <w:tc>
          <w:tcPr>
            <w:tcW w:w="2117" w:type="dxa"/>
            <w:tcBorders>
              <w:left w:val="single" w:sz="4" w:space="0" w:color="auto"/>
              <w:right w:val="double" w:sz="4" w:space="0" w:color="auto"/>
            </w:tcBorders>
          </w:tcPr>
          <w:p w:rsidR="001B2A33" w:rsidRPr="00480895" w:rsidRDefault="001B2A33" w:rsidP="001B2A33">
            <w:pPr>
              <w:rPr>
                <w:rFonts w:ascii="Tahoma" w:hAnsi="Tahoma" w:cs="Tahoma"/>
                <w:sz w:val="20"/>
              </w:rPr>
            </w:pPr>
          </w:p>
        </w:tc>
      </w:tr>
      <w:tr w:rsidR="006B6F32" w:rsidRPr="00480895" w:rsidTr="00480895">
        <w:trPr>
          <w:cantSplit/>
          <w:trHeight w:val="1380"/>
        </w:trPr>
        <w:tc>
          <w:tcPr>
            <w:tcW w:w="891" w:type="dxa"/>
            <w:tcBorders>
              <w:top w:val="single" w:sz="4" w:space="0" w:color="auto"/>
              <w:left w:val="double" w:sz="4" w:space="0" w:color="auto"/>
              <w:bottom w:val="single" w:sz="4" w:space="0" w:color="auto"/>
              <w:right w:val="single" w:sz="4" w:space="0" w:color="auto"/>
            </w:tcBorders>
          </w:tcPr>
          <w:p w:rsidR="006B6F32" w:rsidRPr="00480895" w:rsidRDefault="006B6F32" w:rsidP="006B6F32">
            <w:pPr>
              <w:rPr>
                <w:rFonts w:ascii="Tahoma" w:hAnsi="Tahoma" w:cs="Tahoma"/>
                <w:sz w:val="20"/>
              </w:rPr>
            </w:pPr>
          </w:p>
        </w:tc>
        <w:tc>
          <w:tcPr>
            <w:tcW w:w="2851" w:type="dxa"/>
            <w:tcBorders>
              <w:top w:val="single" w:sz="4" w:space="0" w:color="auto"/>
              <w:left w:val="single" w:sz="4" w:space="0" w:color="auto"/>
              <w:bottom w:val="single" w:sz="4" w:space="0" w:color="auto"/>
              <w:right w:val="single" w:sz="4" w:space="0" w:color="auto"/>
            </w:tcBorders>
          </w:tcPr>
          <w:p w:rsidR="006B6F32" w:rsidRPr="00480895" w:rsidRDefault="006B6F32" w:rsidP="006B6F32">
            <w:pPr>
              <w:contextualSpacing/>
              <w:rPr>
                <w:rFonts w:ascii="Tahoma" w:hAnsi="Tahoma" w:cs="Tahoma"/>
                <w:sz w:val="20"/>
              </w:rPr>
            </w:pPr>
          </w:p>
        </w:tc>
        <w:tc>
          <w:tcPr>
            <w:tcW w:w="1090" w:type="dxa"/>
            <w:tcBorders>
              <w:top w:val="single" w:sz="4" w:space="0" w:color="auto"/>
              <w:left w:val="single" w:sz="4" w:space="0" w:color="auto"/>
              <w:bottom w:val="single" w:sz="4" w:space="0" w:color="auto"/>
              <w:right w:val="single" w:sz="4" w:space="0" w:color="auto"/>
            </w:tcBorders>
          </w:tcPr>
          <w:p w:rsidR="006B6F32" w:rsidRPr="00480895" w:rsidRDefault="006B6F32" w:rsidP="006B6F32">
            <w:pPr>
              <w:contextualSpacing/>
              <w:jc w:val="center"/>
              <w:rPr>
                <w:rFonts w:ascii="Tahoma" w:hAnsi="Tahoma" w:cs="Tahoma"/>
                <w:sz w:val="20"/>
              </w:rPr>
            </w:pPr>
          </w:p>
        </w:tc>
        <w:tc>
          <w:tcPr>
            <w:tcW w:w="908" w:type="dxa"/>
            <w:tcBorders>
              <w:top w:val="single" w:sz="4" w:space="0" w:color="auto"/>
              <w:left w:val="single" w:sz="4" w:space="0" w:color="auto"/>
              <w:bottom w:val="single" w:sz="4" w:space="0" w:color="auto"/>
              <w:right w:val="single" w:sz="4" w:space="0" w:color="auto"/>
            </w:tcBorders>
          </w:tcPr>
          <w:p w:rsidR="006B6F32" w:rsidRPr="00480895" w:rsidRDefault="006B6F32" w:rsidP="006B6F32">
            <w:pPr>
              <w:rPr>
                <w:rFonts w:ascii="Tahoma" w:hAnsi="Tahoma" w:cs="Tahoma"/>
                <w:sz w:val="20"/>
              </w:rPr>
            </w:pPr>
          </w:p>
        </w:tc>
        <w:tc>
          <w:tcPr>
            <w:tcW w:w="1594" w:type="dxa"/>
            <w:tcBorders>
              <w:top w:val="single" w:sz="4" w:space="0" w:color="auto"/>
              <w:left w:val="single" w:sz="4" w:space="0" w:color="auto"/>
              <w:bottom w:val="single" w:sz="4" w:space="0" w:color="auto"/>
              <w:right w:val="single" w:sz="4" w:space="0" w:color="auto"/>
            </w:tcBorders>
          </w:tcPr>
          <w:p w:rsidR="006B6F32" w:rsidRPr="00480895" w:rsidRDefault="006B6F32" w:rsidP="006B6F32">
            <w:pPr>
              <w:rPr>
                <w:rFonts w:ascii="Tahoma" w:hAnsi="Tahoma" w:cs="Tahoma"/>
                <w:sz w:val="20"/>
              </w:rPr>
            </w:pPr>
          </w:p>
        </w:tc>
        <w:tc>
          <w:tcPr>
            <w:tcW w:w="1740" w:type="dxa"/>
            <w:tcBorders>
              <w:left w:val="single" w:sz="4" w:space="0" w:color="auto"/>
              <w:right w:val="single" w:sz="4" w:space="0" w:color="auto"/>
            </w:tcBorders>
          </w:tcPr>
          <w:p w:rsidR="006B6F32" w:rsidRPr="00480895" w:rsidRDefault="006B6F32" w:rsidP="006B6F32">
            <w:pPr>
              <w:rPr>
                <w:rFonts w:ascii="Tahoma" w:hAnsi="Tahoma" w:cs="Tahoma"/>
                <w:sz w:val="20"/>
              </w:rPr>
            </w:pPr>
            <w:r w:rsidRPr="00480895">
              <w:rPr>
                <w:rFonts w:ascii="Tahoma" w:hAnsi="Tahoma" w:cs="Tahoma"/>
                <w:sz w:val="20"/>
              </w:rPr>
              <w:t>Two weeks following the date of effectiveness of the contract</w:t>
            </w:r>
          </w:p>
        </w:tc>
        <w:tc>
          <w:tcPr>
            <w:tcW w:w="1814" w:type="dxa"/>
            <w:tcBorders>
              <w:left w:val="single" w:sz="4" w:space="0" w:color="auto"/>
              <w:right w:val="single" w:sz="4" w:space="0" w:color="auto"/>
            </w:tcBorders>
          </w:tcPr>
          <w:p w:rsidR="006B6F32" w:rsidRPr="00480895" w:rsidRDefault="001B2A33" w:rsidP="006B6F32">
            <w:pPr>
              <w:rPr>
                <w:rFonts w:ascii="Tahoma" w:hAnsi="Tahoma" w:cs="Tahoma"/>
                <w:sz w:val="20"/>
              </w:rPr>
            </w:pPr>
            <w:r w:rsidRPr="00480895">
              <w:rPr>
                <w:rFonts w:ascii="Tahoma" w:hAnsi="Tahoma" w:cs="Tahoma"/>
                <w:sz w:val="20"/>
              </w:rPr>
              <w:t>Three Months following the date of effectiveness of the contract</w:t>
            </w:r>
          </w:p>
        </w:tc>
        <w:tc>
          <w:tcPr>
            <w:tcW w:w="2117" w:type="dxa"/>
            <w:tcBorders>
              <w:left w:val="single" w:sz="4" w:space="0" w:color="auto"/>
              <w:right w:val="double" w:sz="4" w:space="0" w:color="auto"/>
            </w:tcBorders>
          </w:tcPr>
          <w:p w:rsidR="006B6F32" w:rsidRPr="00480895" w:rsidRDefault="006B6F32" w:rsidP="006B6F32">
            <w:pPr>
              <w:rPr>
                <w:rFonts w:ascii="Tahoma" w:hAnsi="Tahoma" w:cs="Tahoma"/>
                <w:sz w:val="20"/>
              </w:rPr>
            </w:pPr>
          </w:p>
        </w:tc>
      </w:tr>
    </w:tbl>
    <w:p w:rsidR="006B6F32" w:rsidRPr="004F0601" w:rsidRDefault="006B6F32" w:rsidP="006B6F32">
      <w:pPr>
        <w:rPr>
          <w:rFonts w:ascii="Tahoma" w:hAnsi="Tahoma" w:cs="Tahoma"/>
          <w:szCs w:val="24"/>
        </w:rPr>
      </w:pPr>
    </w:p>
    <w:tbl>
      <w:tblPr>
        <w:tblW w:w="1288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197"/>
        <w:gridCol w:w="1200"/>
        <w:gridCol w:w="1163"/>
        <w:gridCol w:w="1987"/>
        <w:gridCol w:w="1785"/>
        <w:gridCol w:w="1848"/>
      </w:tblGrid>
      <w:tr w:rsidR="006B6F32" w:rsidRPr="00480895" w:rsidTr="006B6F32">
        <w:trPr>
          <w:cantSplit/>
        </w:trPr>
        <w:tc>
          <w:tcPr>
            <w:tcW w:w="12888" w:type="dxa"/>
            <w:gridSpan w:val="8"/>
            <w:tcBorders>
              <w:top w:val="nil"/>
              <w:left w:val="nil"/>
              <w:bottom w:val="double" w:sz="4" w:space="0" w:color="auto"/>
              <w:right w:val="nil"/>
            </w:tcBorders>
          </w:tcPr>
          <w:p w:rsidR="00480895" w:rsidRPr="00480895" w:rsidRDefault="00480895" w:rsidP="006B6F32">
            <w:pPr>
              <w:pStyle w:val="SectionVIHeader"/>
              <w:rPr>
                <w:rFonts w:ascii="Tahoma" w:hAnsi="Tahoma" w:cs="Tahoma"/>
                <w:sz w:val="20"/>
              </w:rPr>
            </w:pPr>
            <w:bookmarkStart w:id="291" w:name="_Toc536022822"/>
          </w:p>
          <w:p w:rsidR="006B6F32" w:rsidRPr="00480895" w:rsidRDefault="006B6F32" w:rsidP="006B6F32">
            <w:pPr>
              <w:pStyle w:val="SectionVIHeader"/>
              <w:rPr>
                <w:rFonts w:ascii="Tahoma" w:hAnsi="Tahoma" w:cs="Tahoma"/>
                <w:sz w:val="20"/>
              </w:rPr>
            </w:pPr>
            <w:r w:rsidRPr="00480895">
              <w:rPr>
                <w:rFonts w:ascii="Tahoma" w:hAnsi="Tahoma" w:cs="Tahoma"/>
                <w:sz w:val="20"/>
              </w:rPr>
              <w:t>1.  List of Goods and Delivery Schedule for LOT 2:</w:t>
            </w:r>
            <w:bookmarkEnd w:id="291"/>
          </w:p>
        </w:tc>
      </w:tr>
      <w:tr w:rsidR="006B6F32" w:rsidRPr="00480895" w:rsidTr="006B6F32">
        <w:trPr>
          <w:cantSplit/>
          <w:trHeight w:val="240"/>
        </w:trPr>
        <w:tc>
          <w:tcPr>
            <w:tcW w:w="883" w:type="dxa"/>
            <w:vMerge w:val="restart"/>
            <w:tcBorders>
              <w:top w:val="double" w:sz="4" w:space="0" w:color="auto"/>
              <w:left w:val="doub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Line Item</w:t>
            </w:r>
          </w:p>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N</w:t>
            </w:r>
            <w:r w:rsidRPr="00480895">
              <w:rPr>
                <w:rFonts w:ascii="Tahoma" w:hAnsi="Tahoma" w:cs="Tahoma"/>
                <w:b/>
                <w:bCs/>
                <w:sz w:val="20"/>
              </w:rPr>
              <w:sym w:font="Symbol" w:char="F0B0"/>
            </w:r>
          </w:p>
        </w:tc>
        <w:tc>
          <w:tcPr>
            <w:tcW w:w="2825" w:type="dxa"/>
            <w:vMerge w:val="restart"/>
            <w:tcBorders>
              <w:top w:val="double" w:sz="4" w:space="0" w:color="auto"/>
              <w:left w:val="sing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 xml:space="preserve">Description of Goods </w:t>
            </w:r>
          </w:p>
        </w:tc>
        <w:tc>
          <w:tcPr>
            <w:tcW w:w="1197" w:type="dxa"/>
            <w:vMerge w:val="restart"/>
            <w:tcBorders>
              <w:top w:val="double" w:sz="4" w:space="0" w:color="auto"/>
              <w:left w:val="sing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Qty</w:t>
            </w:r>
          </w:p>
        </w:tc>
        <w:tc>
          <w:tcPr>
            <w:tcW w:w="1200" w:type="dxa"/>
            <w:vMerge w:val="restart"/>
            <w:tcBorders>
              <w:top w:val="double" w:sz="4" w:space="0" w:color="auto"/>
              <w:left w:val="sing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Physical unit</w:t>
            </w:r>
          </w:p>
        </w:tc>
        <w:tc>
          <w:tcPr>
            <w:tcW w:w="1163" w:type="dxa"/>
            <w:vMerge w:val="restart"/>
            <w:tcBorders>
              <w:top w:val="double" w:sz="4" w:space="0" w:color="auto"/>
              <w:left w:val="single" w:sz="4" w:space="0" w:color="auto"/>
              <w:right w:val="single" w:sz="4" w:space="0" w:color="auto"/>
            </w:tcBorders>
          </w:tcPr>
          <w:p w:rsidR="006B6F32" w:rsidRPr="00480895" w:rsidRDefault="006B6F32" w:rsidP="006B6F32">
            <w:pPr>
              <w:spacing w:before="60"/>
              <w:jc w:val="center"/>
              <w:rPr>
                <w:rFonts w:ascii="Tahoma" w:hAnsi="Tahoma" w:cs="Tahoma"/>
                <w:b/>
                <w:bCs/>
                <w:sz w:val="20"/>
              </w:rPr>
            </w:pPr>
            <w:r w:rsidRPr="00480895">
              <w:rPr>
                <w:rFonts w:ascii="Tahoma" w:hAnsi="Tahoma" w:cs="Tahoma"/>
                <w:b/>
                <w:bCs/>
                <w:sz w:val="20"/>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rsidR="006B6F32" w:rsidRPr="00480895" w:rsidRDefault="006B6F32" w:rsidP="006B6F32">
            <w:pPr>
              <w:spacing w:before="60" w:after="60"/>
              <w:jc w:val="center"/>
              <w:rPr>
                <w:rFonts w:ascii="Tahoma" w:hAnsi="Tahoma" w:cs="Tahoma"/>
                <w:sz w:val="20"/>
              </w:rPr>
            </w:pPr>
            <w:r w:rsidRPr="00480895">
              <w:rPr>
                <w:rFonts w:ascii="Tahoma" w:hAnsi="Tahoma" w:cs="Tahoma"/>
                <w:b/>
                <w:bCs/>
                <w:sz w:val="20"/>
              </w:rPr>
              <w:t>Delivery (as per Incoterms) Date</w:t>
            </w:r>
          </w:p>
        </w:tc>
      </w:tr>
      <w:tr w:rsidR="006B6F32" w:rsidRPr="00480895" w:rsidTr="006B6F32">
        <w:trPr>
          <w:cantSplit/>
          <w:trHeight w:val="240"/>
        </w:trPr>
        <w:tc>
          <w:tcPr>
            <w:tcW w:w="883" w:type="dxa"/>
            <w:vMerge/>
            <w:tcBorders>
              <w:left w:val="doub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2825" w:type="dxa"/>
            <w:vMerge/>
            <w:tcBorders>
              <w:left w:val="sing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1197" w:type="dxa"/>
            <w:vMerge/>
            <w:tcBorders>
              <w:left w:val="sing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1200" w:type="dxa"/>
            <w:vMerge/>
            <w:tcBorders>
              <w:left w:val="sing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1163" w:type="dxa"/>
            <w:vMerge/>
            <w:tcBorders>
              <w:left w:val="single" w:sz="4" w:space="0" w:color="auto"/>
              <w:bottom w:val="single" w:sz="4" w:space="0" w:color="auto"/>
              <w:right w:val="single" w:sz="4" w:space="0" w:color="auto"/>
            </w:tcBorders>
          </w:tcPr>
          <w:p w:rsidR="006B6F32" w:rsidRPr="00480895" w:rsidRDefault="006B6F32" w:rsidP="006B6F32">
            <w:pPr>
              <w:jc w:val="center"/>
              <w:rPr>
                <w:rFonts w:ascii="Tahoma" w:hAnsi="Tahoma" w:cs="Tahoma"/>
                <w:sz w:val="20"/>
              </w:rPr>
            </w:pPr>
          </w:p>
        </w:tc>
        <w:tc>
          <w:tcPr>
            <w:tcW w:w="1987" w:type="dxa"/>
            <w:tcBorders>
              <w:top w:val="single" w:sz="4" w:space="0" w:color="auto"/>
              <w:left w:val="single" w:sz="4" w:space="0" w:color="auto"/>
              <w:right w:val="single" w:sz="4" w:space="0" w:color="auto"/>
            </w:tcBorders>
          </w:tcPr>
          <w:p w:rsidR="006B6F32" w:rsidRPr="00480895" w:rsidRDefault="006B6F32" w:rsidP="006B6F32">
            <w:pPr>
              <w:spacing w:before="60" w:after="60"/>
              <w:jc w:val="center"/>
              <w:rPr>
                <w:rFonts w:ascii="Tahoma" w:hAnsi="Tahoma" w:cs="Tahoma"/>
                <w:b/>
                <w:bCs/>
                <w:sz w:val="20"/>
              </w:rPr>
            </w:pPr>
            <w:r w:rsidRPr="00480895">
              <w:rPr>
                <w:rFonts w:ascii="Tahoma" w:hAnsi="Tahoma" w:cs="Tahoma"/>
                <w:b/>
                <w:bCs/>
                <w:sz w:val="20"/>
              </w:rPr>
              <w:t>Earliest Delivery Date</w:t>
            </w:r>
          </w:p>
        </w:tc>
        <w:tc>
          <w:tcPr>
            <w:tcW w:w="1785" w:type="dxa"/>
            <w:tcBorders>
              <w:top w:val="single" w:sz="4" w:space="0" w:color="auto"/>
              <w:left w:val="single" w:sz="4" w:space="0" w:color="auto"/>
              <w:right w:val="single" w:sz="4" w:space="0" w:color="auto"/>
            </w:tcBorders>
          </w:tcPr>
          <w:p w:rsidR="006B6F32" w:rsidRPr="00480895" w:rsidRDefault="006B6F32" w:rsidP="006B6F32">
            <w:pPr>
              <w:spacing w:before="60" w:after="60"/>
              <w:jc w:val="center"/>
              <w:rPr>
                <w:rFonts w:ascii="Tahoma" w:hAnsi="Tahoma" w:cs="Tahoma"/>
                <w:b/>
                <w:bCs/>
                <w:sz w:val="20"/>
              </w:rPr>
            </w:pPr>
            <w:r w:rsidRPr="00480895">
              <w:rPr>
                <w:rFonts w:ascii="Tahoma" w:hAnsi="Tahoma" w:cs="Tahoma"/>
                <w:b/>
                <w:bCs/>
                <w:sz w:val="20"/>
              </w:rPr>
              <w:t xml:space="preserve">Latest Delivery Date </w:t>
            </w:r>
          </w:p>
          <w:p w:rsidR="006B6F32" w:rsidRPr="00480895" w:rsidRDefault="006B6F32" w:rsidP="006B6F32">
            <w:pPr>
              <w:spacing w:before="60" w:after="60"/>
              <w:jc w:val="center"/>
              <w:rPr>
                <w:rFonts w:ascii="Tahoma" w:hAnsi="Tahoma" w:cs="Tahoma"/>
                <w:b/>
                <w:bCs/>
                <w:sz w:val="20"/>
              </w:rPr>
            </w:pPr>
          </w:p>
        </w:tc>
        <w:tc>
          <w:tcPr>
            <w:tcW w:w="1848" w:type="dxa"/>
            <w:tcBorders>
              <w:top w:val="single" w:sz="4" w:space="0" w:color="auto"/>
              <w:left w:val="single" w:sz="4" w:space="0" w:color="auto"/>
              <w:bottom w:val="single" w:sz="4" w:space="0" w:color="auto"/>
              <w:right w:val="double" w:sz="4" w:space="0" w:color="auto"/>
            </w:tcBorders>
          </w:tcPr>
          <w:p w:rsidR="006B6F32" w:rsidRPr="00480895" w:rsidRDefault="006B6F32" w:rsidP="006B6F32">
            <w:pPr>
              <w:spacing w:before="60" w:after="60"/>
              <w:jc w:val="center"/>
              <w:rPr>
                <w:rFonts w:ascii="Tahoma" w:hAnsi="Tahoma" w:cs="Tahoma"/>
                <w:b/>
                <w:bCs/>
                <w:sz w:val="20"/>
              </w:rPr>
            </w:pPr>
            <w:r w:rsidRPr="00480895">
              <w:rPr>
                <w:rFonts w:ascii="Tahoma" w:hAnsi="Tahoma" w:cs="Tahoma"/>
                <w:b/>
                <w:bCs/>
                <w:sz w:val="20"/>
              </w:rPr>
              <w:t>Bidder’s  offered Delivery date [</w:t>
            </w:r>
            <w:r w:rsidRPr="00480895">
              <w:rPr>
                <w:rFonts w:ascii="Tahoma" w:hAnsi="Tahoma" w:cs="Tahoma"/>
                <w:b/>
                <w:bCs/>
                <w:i/>
                <w:iCs/>
                <w:sz w:val="20"/>
              </w:rPr>
              <w:t>to be provided by the bidder</w:t>
            </w:r>
            <w:r w:rsidRPr="00480895">
              <w:rPr>
                <w:rFonts w:ascii="Tahoma" w:hAnsi="Tahoma" w:cs="Tahoma"/>
                <w:b/>
                <w:bCs/>
                <w:sz w:val="20"/>
              </w:rPr>
              <w:t>]</w:t>
            </w:r>
          </w:p>
        </w:tc>
      </w:tr>
      <w:tr w:rsidR="006B6F32" w:rsidRPr="00480895" w:rsidTr="006B6F32">
        <w:trPr>
          <w:cantSplit/>
        </w:trPr>
        <w:tc>
          <w:tcPr>
            <w:tcW w:w="883" w:type="dxa"/>
            <w:tcBorders>
              <w:top w:val="single" w:sz="4" w:space="0" w:color="auto"/>
              <w:left w:val="double" w:sz="4" w:space="0" w:color="auto"/>
              <w:bottom w:val="single" w:sz="4" w:space="0" w:color="auto"/>
              <w:right w:val="single" w:sz="4" w:space="0" w:color="auto"/>
            </w:tcBorders>
          </w:tcPr>
          <w:p w:rsidR="006B6F32" w:rsidRPr="00480895" w:rsidRDefault="006B6F32" w:rsidP="006B6F32">
            <w:pPr>
              <w:rPr>
                <w:rFonts w:ascii="Tahoma" w:hAnsi="Tahoma" w:cs="Tahoma"/>
                <w:sz w:val="20"/>
              </w:rPr>
            </w:pPr>
            <w:r w:rsidRPr="00480895">
              <w:rPr>
                <w:rFonts w:ascii="Tahoma" w:hAnsi="Tahoma" w:cs="Tahoma"/>
                <w:sz w:val="20"/>
              </w:rPr>
              <w:t>1.</w:t>
            </w:r>
          </w:p>
        </w:tc>
        <w:tc>
          <w:tcPr>
            <w:tcW w:w="2825" w:type="dxa"/>
            <w:tcBorders>
              <w:top w:val="single" w:sz="4" w:space="0" w:color="auto"/>
              <w:left w:val="single" w:sz="4" w:space="0" w:color="auto"/>
              <w:bottom w:val="single" w:sz="4" w:space="0" w:color="auto"/>
              <w:right w:val="single" w:sz="4" w:space="0" w:color="auto"/>
            </w:tcBorders>
          </w:tcPr>
          <w:p w:rsidR="006B6F32" w:rsidRPr="00480895" w:rsidRDefault="006B6F32" w:rsidP="006B6F32">
            <w:pPr>
              <w:contextualSpacing/>
              <w:rPr>
                <w:rFonts w:ascii="Tahoma" w:hAnsi="Tahoma" w:cs="Tahoma"/>
                <w:sz w:val="20"/>
              </w:rPr>
            </w:pPr>
            <w:r w:rsidRPr="00480895">
              <w:rPr>
                <w:rFonts w:ascii="Tahoma" w:hAnsi="Tahoma" w:cs="Tahoma"/>
                <w:sz w:val="20"/>
              </w:rPr>
              <w:t>A3 Desk Jet Printers</w:t>
            </w:r>
          </w:p>
        </w:tc>
        <w:tc>
          <w:tcPr>
            <w:tcW w:w="1197" w:type="dxa"/>
            <w:tcBorders>
              <w:top w:val="single" w:sz="4" w:space="0" w:color="auto"/>
              <w:left w:val="single" w:sz="4" w:space="0" w:color="auto"/>
              <w:bottom w:val="single" w:sz="4" w:space="0" w:color="auto"/>
              <w:right w:val="single" w:sz="4" w:space="0" w:color="auto"/>
            </w:tcBorders>
          </w:tcPr>
          <w:p w:rsidR="006B6F32" w:rsidRPr="00480895" w:rsidRDefault="006B6F32" w:rsidP="006B6F32">
            <w:pPr>
              <w:contextualSpacing/>
              <w:jc w:val="center"/>
              <w:rPr>
                <w:rFonts w:ascii="Tahoma" w:hAnsi="Tahoma" w:cs="Tahoma"/>
                <w:sz w:val="20"/>
              </w:rPr>
            </w:pPr>
            <w:r w:rsidRPr="00480895">
              <w:rPr>
                <w:rFonts w:ascii="Tahoma" w:hAnsi="Tahoma" w:cs="Tahoma"/>
                <w:sz w:val="20"/>
              </w:rPr>
              <w:t>17</w:t>
            </w:r>
          </w:p>
        </w:tc>
        <w:tc>
          <w:tcPr>
            <w:tcW w:w="1200" w:type="dxa"/>
            <w:tcBorders>
              <w:top w:val="single" w:sz="4" w:space="0" w:color="auto"/>
              <w:left w:val="single" w:sz="4" w:space="0" w:color="auto"/>
              <w:bottom w:val="single" w:sz="4" w:space="0" w:color="auto"/>
              <w:right w:val="single" w:sz="4" w:space="0" w:color="auto"/>
            </w:tcBorders>
          </w:tcPr>
          <w:p w:rsidR="006B6F32" w:rsidRPr="00480895" w:rsidRDefault="006B6F32" w:rsidP="006B6F32">
            <w:pPr>
              <w:rPr>
                <w:rFonts w:ascii="Tahoma" w:hAnsi="Tahoma" w:cs="Tahoma"/>
                <w:sz w:val="20"/>
              </w:rPr>
            </w:pPr>
            <w:r w:rsidRPr="00480895">
              <w:rPr>
                <w:rFonts w:ascii="Tahoma" w:hAnsi="Tahoma" w:cs="Tahoma"/>
                <w:sz w:val="20"/>
              </w:rPr>
              <w:t>17</w:t>
            </w:r>
          </w:p>
        </w:tc>
        <w:tc>
          <w:tcPr>
            <w:tcW w:w="1163" w:type="dxa"/>
            <w:tcBorders>
              <w:top w:val="single" w:sz="4" w:space="0" w:color="auto"/>
              <w:left w:val="single" w:sz="4" w:space="0" w:color="auto"/>
              <w:bottom w:val="single" w:sz="4" w:space="0" w:color="auto"/>
              <w:right w:val="single" w:sz="4" w:space="0" w:color="auto"/>
            </w:tcBorders>
          </w:tcPr>
          <w:p w:rsidR="006B6F32" w:rsidRPr="00480895" w:rsidRDefault="006B6F32" w:rsidP="006B6F32">
            <w:pPr>
              <w:rPr>
                <w:rFonts w:ascii="Tahoma" w:hAnsi="Tahoma" w:cs="Tahoma"/>
                <w:sz w:val="20"/>
              </w:rPr>
            </w:pPr>
            <w:r w:rsidRPr="00480895">
              <w:rPr>
                <w:rFonts w:ascii="Tahoma" w:hAnsi="Tahoma" w:cs="Tahoma"/>
                <w:sz w:val="20"/>
              </w:rPr>
              <w:t>County HQs and PCU office in Nairobi</w:t>
            </w:r>
          </w:p>
        </w:tc>
        <w:tc>
          <w:tcPr>
            <w:tcW w:w="1987" w:type="dxa"/>
            <w:tcBorders>
              <w:left w:val="single" w:sz="4" w:space="0" w:color="auto"/>
              <w:right w:val="single" w:sz="4" w:space="0" w:color="auto"/>
            </w:tcBorders>
          </w:tcPr>
          <w:p w:rsidR="006B6F32" w:rsidRPr="00480895" w:rsidRDefault="006B6F32" w:rsidP="006B6F32">
            <w:pPr>
              <w:rPr>
                <w:rFonts w:ascii="Tahoma" w:hAnsi="Tahoma" w:cs="Tahoma"/>
                <w:sz w:val="20"/>
              </w:rPr>
            </w:pPr>
            <w:r w:rsidRPr="00480895">
              <w:rPr>
                <w:rFonts w:ascii="Tahoma" w:hAnsi="Tahoma" w:cs="Tahoma"/>
                <w:sz w:val="20"/>
              </w:rPr>
              <w:t>Two weeks following the date of effectiveness of the contract</w:t>
            </w:r>
          </w:p>
        </w:tc>
        <w:tc>
          <w:tcPr>
            <w:tcW w:w="1785" w:type="dxa"/>
            <w:tcBorders>
              <w:left w:val="single" w:sz="4" w:space="0" w:color="auto"/>
              <w:right w:val="single" w:sz="4" w:space="0" w:color="auto"/>
            </w:tcBorders>
          </w:tcPr>
          <w:p w:rsidR="006B6F32" w:rsidRPr="00480895" w:rsidRDefault="00480895" w:rsidP="006B6F32">
            <w:pPr>
              <w:rPr>
                <w:rFonts w:ascii="Tahoma" w:hAnsi="Tahoma" w:cs="Tahoma"/>
                <w:sz w:val="20"/>
              </w:rPr>
            </w:pPr>
            <w:r w:rsidRPr="00480895">
              <w:rPr>
                <w:rFonts w:ascii="Tahoma" w:hAnsi="Tahoma" w:cs="Tahoma"/>
                <w:sz w:val="20"/>
              </w:rPr>
              <w:t>Three Months following the date of effectiveness of the contract</w:t>
            </w:r>
          </w:p>
        </w:tc>
        <w:tc>
          <w:tcPr>
            <w:tcW w:w="1848" w:type="dxa"/>
            <w:tcBorders>
              <w:left w:val="single" w:sz="4" w:space="0" w:color="auto"/>
              <w:right w:val="double" w:sz="4" w:space="0" w:color="auto"/>
            </w:tcBorders>
          </w:tcPr>
          <w:p w:rsidR="006B6F32" w:rsidRPr="00480895" w:rsidRDefault="006B6F32" w:rsidP="006B6F32">
            <w:pPr>
              <w:rPr>
                <w:rFonts w:ascii="Tahoma" w:hAnsi="Tahoma" w:cs="Tahoma"/>
                <w:sz w:val="20"/>
              </w:rPr>
            </w:pPr>
          </w:p>
        </w:tc>
      </w:tr>
      <w:tr w:rsidR="00480895" w:rsidRPr="00480895" w:rsidTr="006B6F32">
        <w:trPr>
          <w:cantSplit/>
        </w:trPr>
        <w:tc>
          <w:tcPr>
            <w:tcW w:w="883" w:type="dxa"/>
            <w:tcBorders>
              <w:top w:val="single" w:sz="4" w:space="0" w:color="auto"/>
              <w:left w:val="doub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2.</w:t>
            </w:r>
          </w:p>
        </w:tc>
        <w:tc>
          <w:tcPr>
            <w:tcW w:w="2825"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contextualSpacing/>
              <w:rPr>
                <w:rFonts w:ascii="Tahoma" w:hAnsi="Tahoma" w:cs="Tahoma"/>
                <w:sz w:val="20"/>
              </w:rPr>
            </w:pPr>
            <w:r w:rsidRPr="00480895">
              <w:rPr>
                <w:rFonts w:ascii="Tahoma" w:hAnsi="Tahoma" w:cs="Tahoma"/>
                <w:sz w:val="20"/>
              </w:rPr>
              <w:t xml:space="preserve">Extra Ink Cartridges </w:t>
            </w:r>
          </w:p>
        </w:tc>
        <w:tc>
          <w:tcPr>
            <w:tcW w:w="1197"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jc w:val="center"/>
              <w:rPr>
                <w:rFonts w:ascii="Tahoma" w:hAnsi="Tahoma" w:cs="Tahoma"/>
                <w:sz w:val="20"/>
              </w:rPr>
            </w:pPr>
            <w:r w:rsidRPr="00480895">
              <w:rPr>
                <w:rFonts w:ascii="Tahoma" w:hAnsi="Tahoma" w:cs="Tahoma"/>
                <w:sz w:val="20"/>
              </w:rPr>
              <w:t>34</w:t>
            </w:r>
          </w:p>
        </w:tc>
        <w:tc>
          <w:tcPr>
            <w:tcW w:w="1200"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136</w:t>
            </w:r>
          </w:p>
        </w:tc>
        <w:tc>
          <w:tcPr>
            <w:tcW w:w="1163"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County HQs and PCU office in Nairobi</w:t>
            </w:r>
          </w:p>
        </w:tc>
        <w:tc>
          <w:tcPr>
            <w:tcW w:w="1987" w:type="dxa"/>
            <w:tcBorders>
              <w:left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Two weeks following the date of effectiveness of the contract</w:t>
            </w:r>
          </w:p>
        </w:tc>
        <w:tc>
          <w:tcPr>
            <w:tcW w:w="1785" w:type="dxa"/>
            <w:tcBorders>
              <w:left w:val="single" w:sz="4" w:space="0" w:color="auto"/>
              <w:right w:val="single" w:sz="4" w:space="0" w:color="auto"/>
            </w:tcBorders>
          </w:tcPr>
          <w:p w:rsidR="00480895" w:rsidRPr="00480895" w:rsidRDefault="00480895" w:rsidP="00480895">
            <w:pPr>
              <w:rPr>
                <w:sz w:val="20"/>
              </w:rPr>
            </w:pPr>
            <w:r w:rsidRPr="00480895">
              <w:rPr>
                <w:rFonts w:ascii="Tahoma" w:hAnsi="Tahoma" w:cs="Tahoma"/>
                <w:sz w:val="20"/>
              </w:rPr>
              <w:t>Three Months following the date of effectiveness of the contract</w:t>
            </w:r>
          </w:p>
        </w:tc>
        <w:tc>
          <w:tcPr>
            <w:tcW w:w="1848" w:type="dxa"/>
            <w:tcBorders>
              <w:left w:val="single" w:sz="4" w:space="0" w:color="auto"/>
              <w:right w:val="double" w:sz="4" w:space="0" w:color="auto"/>
            </w:tcBorders>
          </w:tcPr>
          <w:p w:rsidR="00480895" w:rsidRPr="00480895" w:rsidRDefault="00480895" w:rsidP="00480895">
            <w:pPr>
              <w:rPr>
                <w:rFonts w:ascii="Tahoma" w:hAnsi="Tahoma" w:cs="Tahoma"/>
                <w:sz w:val="20"/>
              </w:rPr>
            </w:pPr>
          </w:p>
        </w:tc>
      </w:tr>
      <w:tr w:rsidR="00480895" w:rsidRPr="00480895" w:rsidTr="006B6F32">
        <w:trPr>
          <w:cantSplit/>
        </w:trPr>
        <w:tc>
          <w:tcPr>
            <w:tcW w:w="883" w:type="dxa"/>
            <w:tcBorders>
              <w:top w:val="single" w:sz="4" w:space="0" w:color="auto"/>
              <w:left w:val="doub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3.</w:t>
            </w:r>
          </w:p>
        </w:tc>
        <w:tc>
          <w:tcPr>
            <w:tcW w:w="2825"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ind w:right="5"/>
              <w:jc w:val="both"/>
              <w:rPr>
                <w:rFonts w:ascii="Tahoma" w:hAnsi="Tahoma" w:cs="Tahoma"/>
                <w:sz w:val="20"/>
              </w:rPr>
            </w:pPr>
            <w:r w:rsidRPr="00480895">
              <w:rPr>
                <w:rFonts w:ascii="Tahoma" w:hAnsi="Tahoma" w:cs="Tahoma"/>
                <w:sz w:val="20"/>
              </w:rPr>
              <w:t>A3 Printing Papers</w:t>
            </w:r>
          </w:p>
        </w:tc>
        <w:tc>
          <w:tcPr>
            <w:tcW w:w="1197"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jc w:val="center"/>
              <w:rPr>
                <w:rFonts w:ascii="Tahoma" w:hAnsi="Tahoma" w:cs="Tahoma"/>
                <w:sz w:val="20"/>
              </w:rPr>
            </w:pPr>
            <w:r w:rsidRPr="00480895">
              <w:rPr>
                <w:rFonts w:ascii="Tahoma" w:hAnsi="Tahoma" w:cs="Tahoma"/>
                <w:sz w:val="20"/>
              </w:rPr>
              <w:t>45</w:t>
            </w:r>
          </w:p>
        </w:tc>
        <w:tc>
          <w:tcPr>
            <w:tcW w:w="1200"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45</w:t>
            </w:r>
          </w:p>
        </w:tc>
        <w:tc>
          <w:tcPr>
            <w:tcW w:w="1163"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County HQs and PCU office in Nairobi</w:t>
            </w:r>
          </w:p>
        </w:tc>
        <w:tc>
          <w:tcPr>
            <w:tcW w:w="1987" w:type="dxa"/>
            <w:tcBorders>
              <w:left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Two weeks following the date of effectiveness of the contract</w:t>
            </w:r>
          </w:p>
        </w:tc>
        <w:tc>
          <w:tcPr>
            <w:tcW w:w="1785" w:type="dxa"/>
            <w:tcBorders>
              <w:left w:val="single" w:sz="4" w:space="0" w:color="auto"/>
              <w:right w:val="single" w:sz="4" w:space="0" w:color="auto"/>
            </w:tcBorders>
          </w:tcPr>
          <w:p w:rsidR="00480895" w:rsidRPr="00480895" w:rsidRDefault="00480895" w:rsidP="00480895">
            <w:pPr>
              <w:rPr>
                <w:sz w:val="20"/>
              </w:rPr>
            </w:pPr>
            <w:r w:rsidRPr="00480895">
              <w:rPr>
                <w:rFonts w:ascii="Tahoma" w:hAnsi="Tahoma" w:cs="Tahoma"/>
                <w:sz w:val="20"/>
              </w:rPr>
              <w:t>Three Months following the date of effectiveness of the contract</w:t>
            </w:r>
          </w:p>
        </w:tc>
        <w:tc>
          <w:tcPr>
            <w:tcW w:w="1848" w:type="dxa"/>
            <w:tcBorders>
              <w:left w:val="single" w:sz="4" w:space="0" w:color="auto"/>
              <w:right w:val="double" w:sz="4" w:space="0" w:color="auto"/>
            </w:tcBorders>
          </w:tcPr>
          <w:p w:rsidR="00480895" w:rsidRPr="00480895" w:rsidRDefault="00480895" w:rsidP="00480895">
            <w:pPr>
              <w:rPr>
                <w:rFonts w:ascii="Tahoma" w:hAnsi="Tahoma" w:cs="Tahoma"/>
                <w:sz w:val="20"/>
              </w:rPr>
            </w:pPr>
          </w:p>
        </w:tc>
      </w:tr>
    </w:tbl>
    <w:p w:rsidR="006B6F32" w:rsidRPr="004F0601" w:rsidRDefault="006B6F32" w:rsidP="006B6F32">
      <w:pPr>
        <w:jc w:val="center"/>
        <w:rPr>
          <w:rFonts w:ascii="Tahoma" w:hAnsi="Tahoma" w:cs="Tahoma"/>
          <w:szCs w:val="24"/>
        </w:rPr>
        <w:sectPr w:rsidR="006B6F32" w:rsidRPr="004F0601">
          <w:pgSz w:w="15840" w:h="12240" w:orient="landscape" w:code="1"/>
          <w:pgMar w:top="1800" w:right="1440" w:bottom="1440" w:left="1440" w:header="720" w:footer="720" w:gutter="0"/>
          <w:paperSrc w:first="16643" w:other="16643"/>
          <w:pgNumType w:chapStyle="1"/>
          <w:cols w:space="720"/>
          <w:titlePg/>
        </w:sectPr>
      </w:pPr>
    </w:p>
    <w:p w:rsidR="006B6F32" w:rsidRPr="004F0601" w:rsidRDefault="006B6F32" w:rsidP="006B6F32">
      <w:pPr>
        <w:rPr>
          <w:rFonts w:ascii="Tahoma" w:hAnsi="Tahoma" w:cs="Tahoma"/>
          <w:szCs w:val="24"/>
        </w:rPr>
      </w:pPr>
    </w:p>
    <w:tbl>
      <w:tblPr>
        <w:tblW w:w="5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1630"/>
        <w:gridCol w:w="654"/>
        <w:gridCol w:w="1233"/>
        <w:gridCol w:w="1647"/>
        <w:gridCol w:w="1626"/>
        <w:gridCol w:w="1626"/>
        <w:gridCol w:w="1305"/>
      </w:tblGrid>
      <w:tr w:rsidR="006B6F32" w:rsidRPr="00480895" w:rsidTr="00480895">
        <w:trPr>
          <w:cantSplit/>
        </w:trPr>
        <w:tc>
          <w:tcPr>
            <w:tcW w:w="5000" w:type="pct"/>
            <w:gridSpan w:val="8"/>
            <w:tcBorders>
              <w:top w:val="nil"/>
              <w:left w:val="nil"/>
              <w:bottom w:val="double" w:sz="4" w:space="0" w:color="auto"/>
              <w:right w:val="nil"/>
            </w:tcBorders>
          </w:tcPr>
          <w:p w:rsidR="006B6F32" w:rsidRPr="00480895" w:rsidRDefault="006B6F32" w:rsidP="006B6F32">
            <w:pPr>
              <w:pStyle w:val="SectionVIHeader"/>
              <w:rPr>
                <w:rFonts w:ascii="Tahoma" w:hAnsi="Tahoma" w:cs="Tahoma"/>
                <w:sz w:val="20"/>
              </w:rPr>
            </w:pPr>
            <w:bookmarkStart w:id="292" w:name="_Toc536022823"/>
            <w:r w:rsidRPr="00480895">
              <w:rPr>
                <w:rFonts w:ascii="Tahoma" w:hAnsi="Tahoma" w:cs="Tahoma"/>
                <w:sz w:val="20"/>
              </w:rPr>
              <w:t>1.  List of Goods and Delivery Schedule for LOT 3:</w:t>
            </w:r>
            <w:bookmarkEnd w:id="292"/>
          </w:p>
        </w:tc>
      </w:tr>
      <w:tr w:rsidR="006B6F32" w:rsidRPr="00480895" w:rsidTr="00480895">
        <w:trPr>
          <w:cantSplit/>
          <w:trHeight w:val="240"/>
        </w:trPr>
        <w:tc>
          <w:tcPr>
            <w:tcW w:w="390" w:type="pct"/>
            <w:vMerge w:val="restart"/>
            <w:tcBorders>
              <w:top w:val="double" w:sz="4" w:space="0" w:color="auto"/>
              <w:left w:val="doub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Line Item</w:t>
            </w:r>
          </w:p>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N</w:t>
            </w:r>
            <w:r w:rsidRPr="00480895">
              <w:rPr>
                <w:rFonts w:ascii="Tahoma" w:hAnsi="Tahoma" w:cs="Tahoma"/>
                <w:b/>
                <w:bCs/>
                <w:sz w:val="20"/>
              </w:rPr>
              <w:sym w:font="Symbol" w:char="F0B0"/>
            </w:r>
          </w:p>
        </w:tc>
        <w:tc>
          <w:tcPr>
            <w:tcW w:w="773" w:type="pct"/>
            <w:vMerge w:val="restart"/>
            <w:tcBorders>
              <w:top w:val="double" w:sz="4" w:space="0" w:color="auto"/>
              <w:left w:val="sing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 xml:space="preserve">Description of Goods </w:t>
            </w:r>
          </w:p>
        </w:tc>
        <w:tc>
          <w:tcPr>
            <w:tcW w:w="310" w:type="pct"/>
            <w:vMerge w:val="restart"/>
            <w:tcBorders>
              <w:top w:val="double" w:sz="4" w:space="0" w:color="auto"/>
              <w:left w:val="sing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Qty</w:t>
            </w:r>
          </w:p>
        </w:tc>
        <w:tc>
          <w:tcPr>
            <w:tcW w:w="585" w:type="pct"/>
            <w:vMerge w:val="restart"/>
            <w:tcBorders>
              <w:top w:val="double" w:sz="4" w:space="0" w:color="auto"/>
              <w:left w:val="sing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Physical unit</w:t>
            </w:r>
          </w:p>
        </w:tc>
        <w:tc>
          <w:tcPr>
            <w:tcW w:w="781" w:type="pct"/>
            <w:vMerge w:val="restart"/>
            <w:tcBorders>
              <w:top w:val="double" w:sz="4" w:space="0" w:color="auto"/>
              <w:left w:val="single" w:sz="4" w:space="0" w:color="auto"/>
              <w:right w:val="single" w:sz="4" w:space="0" w:color="auto"/>
            </w:tcBorders>
          </w:tcPr>
          <w:p w:rsidR="006B6F32" w:rsidRPr="00480895" w:rsidRDefault="006B6F32" w:rsidP="006B6F32">
            <w:pPr>
              <w:spacing w:before="60"/>
              <w:jc w:val="center"/>
              <w:rPr>
                <w:rFonts w:ascii="Tahoma" w:hAnsi="Tahoma" w:cs="Tahoma"/>
                <w:b/>
                <w:bCs/>
                <w:sz w:val="20"/>
              </w:rPr>
            </w:pPr>
            <w:r w:rsidRPr="00480895">
              <w:rPr>
                <w:rFonts w:ascii="Tahoma" w:hAnsi="Tahoma" w:cs="Tahoma"/>
                <w:b/>
                <w:bCs/>
                <w:sz w:val="20"/>
              </w:rPr>
              <w:t xml:space="preserve">Final (Project Site) Destination as specified in BDS </w:t>
            </w:r>
          </w:p>
        </w:tc>
        <w:tc>
          <w:tcPr>
            <w:tcW w:w="2161" w:type="pct"/>
            <w:gridSpan w:val="3"/>
            <w:tcBorders>
              <w:top w:val="double" w:sz="4" w:space="0" w:color="auto"/>
              <w:left w:val="single" w:sz="4" w:space="0" w:color="auto"/>
              <w:bottom w:val="single" w:sz="4" w:space="0" w:color="auto"/>
              <w:right w:val="double" w:sz="4" w:space="0" w:color="auto"/>
            </w:tcBorders>
          </w:tcPr>
          <w:p w:rsidR="006B6F32" w:rsidRPr="00480895" w:rsidRDefault="006B6F32" w:rsidP="006B6F32">
            <w:pPr>
              <w:spacing w:before="60" w:after="60"/>
              <w:jc w:val="center"/>
              <w:rPr>
                <w:rFonts w:ascii="Tahoma" w:hAnsi="Tahoma" w:cs="Tahoma"/>
                <w:sz w:val="20"/>
              </w:rPr>
            </w:pPr>
            <w:r w:rsidRPr="00480895">
              <w:rPr>
                <w:rFonts w:ascii="Tahoma" w:hAnsi="Tahoma" w:cs="Tahoma"/>
                <w:b/>
                <w:bCs/>
                <w:sz w:val="20"/>
              </w:rPr>
              <w:t>Delivery (as per Incoterms) Date</w:t>
            </w:r>
          </w:p>
        </w:tc>
      </w:tr>
      <w:tr w:rsidR="006B6F32" w:rsidRPr="00480895" w:rsidTr="00480895">
        <w:trPr>
          <w:cantSplit/>
          <w:trHeight w:val="240"/>
        </w:trPr>
        <w:tc>
          <w:tcPr>
            <w:tcW w:w="390" w:type="pct"/>
            <w:vMerge/>
            <w:tcBorders>
              <w:left w:val="doub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773" w:type="pct"/>
            <w:vMerge/>
            <w:tcBorders>
              <w:left w:val="sing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310" w:type="pct"/>
            <w:vMerge/>
            <w:tcBorders>
              <w:left w:val="sing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585" w:type="pct"/>
            <w:vMerge/>
            <w:tcBorders>
              <w:left w:val="sing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781" w:type="pct"/>
            <w:vMerge/>
            <w:tcBorders>
              <w:left w:val="single" w:sz="4" w:space="0" w:color="auto"/>
              <w:bottom w:val="single" w:sz="4" w:space="0" w:color="auto"/>
              <w:right w:val="single" w:sz="4" w:space="0" w:color="auto"/>
            </w:tcBorders>
          </w:tcPr>
          <w:p w:rsidR="006B6F32" w:rsidRPr="00480895" w:rsidRDefault="006B6F32" w:rsidP="006B6F32">
            <w:pPr>
              <w:jc w:val="center"/>
              <w:rPr>
                <w:rFonts w:ascii="Tahoma" w:hAnsi="Tahoma" w:cs="Tahoma"/>
                <w:sz w:val="20"/>
              </w:rPr>
            </w:pPr>
          </w:p>
        </w:tc>
        <w:tc>
          <w:tcPr>
            <w:tcW w:w="771" w:type="pct"/>
            <w:tcBorders>
              <w:top w:val="single" w:sz="4" w:space="0" w:color="auto"/>
              <w:left w:val="single" w:sz="4" w:space="0" w:color="auto"/>
              <w:right w:val="single" w:sz="4" w:space="0" w:color="auto"/>
            </w:tcBorders>
          </w:tcPr>
          <w:p w:rsidR="006B6F32" w:rsidRPr="00480895" w:rsidRDefault="006B6F32" w:rsidP="006B6F32">
            <w:pPr>
              <w:spacing w:before="60" w:after="60"/>
              <w:jc w:val="center"/>
              <w:rPr>
                <w:rFonts w:ascii="Tahoma" w:hAnsi="Tahoma" w:cs="Tahoma"/>
                <w:b/>
                <w:bCs/>
                <w:sz w:val="20"/>
              </w:rPr>
            </w:pPr>
            <w:r w:rsidRPr="00480895">
              <w:rPr>
                <w:rFonts w:ascii="Tahoma" w:hAnsi="Tahoma" w:cs="Tahoma"/>
                <w:b/>
                <w:bCs/>
                <w:sz w:val="20"/>
              </w:rPr>
              <w:t>Earliest Delivery Date</w:t>
            </w:r>
          </w:p>
        </w:tc>
        <w:tc>
          <w:tcPr>
            <w:tcW w:w="771" w:type="pct"/>
            <w:tcBorders>
              <w:top w:val="single" w:sz="4" w:space="0" w:color="auto"/>
              <w:left w:val="single" w:sz="4" w:space="0" w:color="auto"/>
              <w:right w:val="single" w:sz="4" w:space="0" w:color="auto"/>
            </w:tcBorders>
          </w:tcPr>
          <w:p w:rsidR="006B6F32" w:rsidRPr="00480895" w:rsidRDefault="006B6F32" w:rsidP="006B6F32">
            <w:pPr>
              <w:spacing w:before="60" w:after="60"/>
              <w:jc w:val="center"/>
              <w:rPr>
                <w:rFonts w:ascii="Tahoma" w:hAnsi="Tahoma" w:cs="Tahoma"/>
                <w:b/>
                <w:bCs/>
                <w:sz w:val="20"/>
              </w:rPr>
            </w:pPr>
            <w:r w:rsidRPr="00480895">
              <w:rPr>
                <w:rFonts w:ascii="Tahoma" w:hAnsi="Tahoma" w:cs="Tahoma"/>
                <w:b/>
                <w:bCs/>
                <w:sz w:val="20"/>
              </w:rPr>
              <w:t xml:space="preserve">Latest Delivery Date </w:t>
            </w:r>
          </w:p>
          <w:p w:rsidR="006B6F32" w:rsidRPr="00480895" w:rsidRDefault="006B6F32" w:rsidP="006B6F32">
            <w:pPr>
              <w:spacing w:before="60" w:after="60"/>
              <w:jc w:val="center"/>
              <w:rPr>
                <w:rFonts w:ascii="Tahoma" w:hAnsi="Tahoma" w:cs="Tahoma"/>
                <w:b/>
                <w:bCs/>
                <w:sz w:val="20"/>
              </w:rPr>
            </w:pPr>
          </w:p>
        </w:tc>
        <w:tc>
          <w:tcPr>
            <w:tcW w:w="619" w:type="pct"/>
            <w:tcBorders>
              <w:top w:val="single" w:sz="4" w:space="0" w:color="auto"/>
              <w:left w:val="single" w:sz="4" w:space="0" w:color="auto"/>
              <w:bottom w:val="single" w:sz="4" w:space="0" w:color="auto"/>
              <w:right w:val="double" w:sz="4" w:space="0" w:color="auto"/>
            </w:tcBorders>
          </w:tcPr>
          <w:p w:rsidR="006B6F32" w:rsidRPr="00480895" w:rsidRDefault="006B6F32" w:rsidP="006B6F32">
            <w:pPr>
              <w:spacing w:before="60" w:after="60"/>
              <w:jc w:val="center"/>
              <w:rPr>
                <w:rFonts w:ascii="Tahoma" w:hAnsi="Tahoma" w:cs="Tahoma"/>
                <w:b/>
                <w:bCs/>
                <w:sz w:val="20"/>
              </w:rPr>
            </w:pPr>
            <w:r w:rsidRPr="00480895">
              <w:rPr>
                <w:rFonts w:ascii="Tahoma" w:hAnsi="Tahoma" w:cs="Tahoma"/>
                <w:b/>
                <w:bCs/>
                <w:sz w:val="20"/>
              </w:rPr>
              <w:t>Bidder’s  offered Delivery date [</w:t>
            </w:r>
            <w:r w:rsidRPr="00480895">
              <w:rPr>
                <w:rFonts w:ascii="Tahoma" w:hAnsi="Tahoma" w:cs="Tahoma"/>
                <w:b/>
                <w:bCs/>
                <w:i/>
                <w:iCs/>
                <w:sz w:val="20"/>
              </w:rPr>
              <w:t>to be provided by the bidder</w:t>
            </w:r>
            <w:r w:rsidRPr="00480895">
              <w:rPr>
                <w:rFonts w:ascii="Tahoma" w:hAnsi="Tahoma" w:cs="Tahoma"/>
                <w:b/>
                <w:bCs/>
                <w:sz w:val="20"/>
              </w:rPr>
              <w:t>]</w:t>
            </w:r>
          </w:p>
        </w:tc>
      </w:tr>
      <w:tr w:rsidR="00480895" w:rsidRPr="00480895" w:rsidTr="00480895">
        <w:trPr>
          <w:cantSplit/>
        </w:trPr>
        <w:tc>
          <w:tcPr>
            <w:tcW w:w="390" w:type="pct"/>
            <w:tcBorders>
              <w:top w:val="single" w:sz="4" w:space="0" w:color="auto"/>
              <w:left w:val="doub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1.</w:t>
            </w:r>
          </w:p>
        </w:tc>
        <w:tc>
          <w:tcPr>
            <w:tcW w:w="773"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contextualSpacing/>
              <w:rPr>
                <w:rFonts w:ascii="Tahoma" w:hAnsi="Tahoma" w:cs="Tahoma"/>
                <w:sz w:val="20"/>
              </w:rPr>
            </w:pPr>
            <w:r w:rsidRPr="00480895">
              <w:rPr>
                <w:rFonts w:ascii="Tahoma" w:hAnsi="Tahoma" w:cs="Tahoma"/>
                <w:sz w:val="20"/>
              </w:rPr>
              <w:t>Plotters</w:t>
            </w:r>
          </w:p>
        </w:tc>
        <w:tc>
          <w:tcPr>
            <w:tcW w:w="310"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contextualSpacing/>
              <w:jc w:val="center"/>
              <w:rPr>
                <w:rFonts w:ascii="Tahoma" w:hAnsi="Tahoma" w:cs="Tahoma"/>
                <w:sz w:val="20"/>
              </w:rPr>
            </w:pPr>
            <w:r w:rsidRPr="00480895">
              <w:rPr>
                <w:rFonts w:ascii="Tahoma" w:hAnsi="Tahoma" w:cs="Tahoma"/>
                <w:sz w:val="20"/>
              </w:rPr>
              <w:t>9</w:t>
            </w:r>
          </w:p>
        </w:tc>
        <w:tc>
          <w:tcPr>
            <w:tcW w:w="585"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9</w:t>
            </w:r>
          </w:p>
        </w:tc>
        <w:tc>
          <w:tcPr>
            <w:tcW w:w="781"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County HQs and PCU office in Nairobi</w:t>
            </w:r>
          </w:p>
        </w:tc>
        <w:tc>
          <w:tcPr>
            <w:tcW w:w="771" w:type="pct"/>
            <w:tcBorders>
              <w:left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Two weeks following the date of effectiveness of the contract</w:t>
            </w:r>
          </w:p>
        </w:tc>
        <w:tc>
          <w:tcPr>
            <w:tcW w:w="771" w:type="pct"/>
            <w:tcBorders>
              <w:left w:val="single" w:sz="4" w:space="0" w:color="auto"/>
              <w:right w:val="single" w:sz="4" w:space="0" w:color="auto"/>
            </w:tcBorders>
          </w:tcPr>
          <w:p w:rsidR="00480895" w:rsidRPr="00480895" w:rsidRDefault="00480895" w:rsidP="00480895">
            <w:pPr>
              <w:rPr>
                <w:sz w:val="20"/>
              </w:rPr>
            </w:pPr>
            <w:r w:rsidRPr="00480895">
              <w:rPr>
                <w:rFonts w:ascii="Tahoma" w:hAnsi="Tahoma" w:cs="Tahoma"/>
                <w:sz w:val="20"/>
              </w:rPr>
              <w:t>Three Months following the date of effectiveness of the contract</w:t>
            </w:r>
          </w:p>
        </w:tc>
        <w:tc>
          <w:tcPr>
            <w:tcW w:w="619" w:type="pct"/>
            <w:tcBorders>
              <w:left w:val="single" w:sz="4" w:space="0" w:color="auto"/>
              <w:right w:val="double" w:sz="4" w:space="0" w:color="auto"/>
            </w:tcBorders>
          </w:tcPr>
          <w:p w:rsidR="00480895" w:rsidRPr="00480895" w:rsidRDefault="00480895" w:rsidP="00480895">
            <w:pPr>
              <w:rPr>
                <w:rFonts w:ascii="Tahoma" w:hAnsi="Tahoma" w:cs="Tahoma"/>
                <w:sz w:val="20"/>
              </w:rPr>
            </w:pPr>
          </w:p>
        </w:tc>
      </w:tr>
      <w:tr w:rsidR="00480895" w:rsidRPr="00480895" w:rsidTr="00480895">
        <w:trPr>
          <w:cantSplit/>
        </w:trPr>
        <w:tc>
          <w:tcPr>
            <w:tcW w:w="390" w:type="pct"/>
            <w:tcBorders>
              <w:top w:val="single" w:sz="4" w:space="0" w:color="auto"/>
              <w:left w:val="doub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2.</w:t>
            </w:r>
          </w:p>
        </w:tc>
        <w:tc>
          <w:tcPr>
            <w:tcW w:w="773"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contextualSpacing/>
              <w:rPr>
                <w:rFonts w:ascii="Tahoma" w:hAnsi="Tahoma" w:cs="Tahoma"/>
                <w:sz w:val="20"/>
              </w:rPr>
            </w:pPr>
            <w:r w:rsidRPr="00480895">
              <w:rPr>
                <w:rFonts w:ascii="Tahoma" w:hAnsi="Tahoma" w:cs="Tahoma"/>
                <w:sz w:val="20"/>
              </w:rPr>
              <w:t>Plotting Paper Rolls</w:t>
            </w:r>
          </w:p>
        </w:tc>
        <w:tc>
          <w:tcPr>
            <w:tcW w:w="310"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jc w:val="center"/>
              <w:rPr>
                <w:rFonts w:ascii="Tahoma" w:hAnsi="Tahoma" w:cs="Tahoma"/>
                <w:sz w:val="20"/>
              </w:rPr>
            </w:pPr>
            <w:r w:rsidRPr="00480895">
              <w:rPr>
                <w:rFonts w:ascii="Tahoma" w:hAnsi="Tahoma" w:cs="Tahoma"/>
                <w:sz w:val="20"/>
              </w:rPr>
              <w:t>80</w:t>
            </w:r>
          </w:p>
        </w:tc>
        <w:tc>
          <w:tcPr>
            <w:tcW w:w="585"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80</w:t>
            </w:r>
          </w:p>
        </w:tc>
        <w:tc>
          <w:tcPr>
            <w:tcW w:w="781"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County HQs and PCU office in Nairobi</w:t>
            </w:r>
          </w:p>
        </w:tc>
        <w:tc>
          <w:tcPr>
            <w:tcW w:w="771" w:type="pct"/>
            <w:tcBorders>
              <w:left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Two weeks following the date of effectiveness of the contract</w:t>
            </w:r>
          </w:p>
        </w:tc>
        <w:tc>
          <w:tcPr>
            <w:tcW w:w="771" w:type="pct"/>
            <w:tcBorders>
              <w:left w:val="single" w:sz="4" w:space="0" w:color="auto"/>
              <w:right w:val="single" w:sz="4" w:space="0" w:color="auto"/>
            </w:tcBorders>
          </w:tcPr>
          <w:p w:rsidR="00480895" w:rsidRPr="00480895" w:rsidRDefault="00480895" w:rsidP="00480895">
            <w:pPr>
              <w:rPr>
                <w:sz w:val="20"/>
              </w:rPr>
            </w:pPr>
            <w:r w:rsidRPr="00480895">
              <w:rPr>
                <w:rFonts w:ascii="Tahoma" w:hAnsi="Tahoma" w:cs="Tahoma"/>
                <w:sz w:val="20"/>
              </w:rPr>
              <w:t>Three Months following the date of effectiveness of the contract</w:t>
            </w:r>
          </w:p>
        </w:tc>
        <w:tc>
          <w:tcPr>
            <w:tcW w:w="619" w:type="pct"/>
            <w:tcBorders>
              <w:left w:val="single" w:sz="4" w:space="0" w:color="auto"/>
              <w:right w:val="double" w:sz="4" w:space="0" w:color="auto"/>
            </w:tcBorders>
          </w:tcPr>
          <w:p w:rsidR="00480895" w:rsidRPr="00480895" w:rsidRDefault="00480895" w:rsidP="00480895">
            <w:pPr>
              <w:rPr>
                <w:rFonts w:ascii="Tahoma" w:hAnsi="Tahoma" w:cs="Tahoma"/>
                <w:sz w:val="20"/>
              </w:rPr>
            </w:pPr>
          </w:p>
        </w:tc>
      </w:tr>
      <w:tr w:rsidR="00480895" w:rsidRPr="00480895" w:rsidTr="00480895">
        <w:trPr>
          <w:cantSplit/>
        </w:trPr>
        <w:tc>
          <w:tcPr>
            <w:tcW w:w="390" w:type="pct"/>
            <w:tcBorders>
              <w:top w:val="single" w:sz="4" w:space="0" w:color="auto"/>
              <w:left w:val="doub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3.</w:t>
            </w:r>
          </w:p>
        </w:tc>
        <w:tc>
          <w:tcPr>
            <w:tcW w:w="773"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ind w:right="5"/>
              <w:jc w:val="both"/>
              <w:rPr>
                <w:rFonts w:ascii="Tahoma" w:hAnsi="Tahoma" w:cs="Tahoma"/>
                <w:sz w:val="20"/>
              </w:rPr>
            </w:pPr>
            <w:r w:rsidRPr="00480895">
              <w:rPr>
                <w:rFonts w:ascii="Tahoma" w:hAnsi="Tahoma" w:cs="Tahoma"/>
                <w:sz w:val="20"/>
              </w:rPr>
              <w:t>Extra Ink Cartridges</w:t>
            </w:r>
          </w:p>
        </w:tc>
        <w:tc>
          <w:tcPr>
            <w:tcW w:w="310"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jc w:val="center"/>
              <w:rPr>
                <w:rFonts w:ascii="Tahoma" w:hAnsi="Tahoma" w:cs="Tahoma"/>
                <w:sz w:val="20"/>
              </w:rPr>
            </w:pPr>
            <w:r w:rsidRPr="00480895">
              <w:rPr>
                <w:rFonts w:ascii="Tahoma" w:hAnsi="Tahoma" w:cs="Tahoma"/>
                <w:sz w:val="20"/>
              </w:rPr>
              <w:t>18</w:t>
            </w:r>
          </w:p>
        </w:tc>
        <w:tc>
          <w:tcPr>
            <w:tcW w:w="585"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72</w:t>
            </w:r>
          </w:p>
        </w:tc>
        <w:tc>
          <w:tcPr>
            <w:tcW w:w="781"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County HQs and PCU office in Nairobi</w:t>
            </w:r>
          </w:p>
        </w:tc>
        <w:tc>
          <w:tcPr>
            <w:tcW w:w="771" w:type="pct"/>
            <w:tcBorders>
              <w:left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Two weeks following the date of effectiveness of the contract</w:t>
            </w:r>
          </w:p>
        </w:tc>
        <w:tc>
          <w:tcPr>
            <w:tcW w:w="771" w:type="pct"/>
            <w:tcBorders>
              <w:left w:val="single" w:sz="4" w:space="0" w:color="auto"/>
              <w:right w:val="single" w:sz="4" w:space="0" w:color="auto"/>
            </w:tcBorders>
          </w:tcPr>
          <w:p w:rsidR="00480895" w:rsidRPr="00480895" w:rsidRDefault="00480895" w:rsidP="00480895">
            <w:pPr>
              <w:rPr>
                <w:sz w:val="20"/>
              </w:rPr>
            </w:pPr>
            <w:r w:rsidRPr="00480895">
              <w:rPr>
                <w:rFonts w:ascii="Tahoma" w:hAnsi="Tahoma" w:cs="Tahoma"/>
                <w:sz w:val="20"/>
              </w:rPr>
              <w:t>Three Months following the date of effectiveness of the contract</w:t>
            </w:r>
          </w:p>
        </w:tc>
        <w:tc>
          <w:tcPr>
            <w:tcW w:w="619" w:type="pct"/>
            <w:tcBorders>
              <w:left w:val="single" w:sz="4" w:space="0" w:color="auto"/>
              <w:right w:val="double" w:sz="4" w:space="0" w:color="auto"/>
            </w:tcBorders>
          </w:tcPr>
          <w:p w:rsidR="00480895" w:rsidRPr="00480895" w:rsidRDefault="00480895" w:rsidP="00480895">
            <w:pPr>
              <w:rPr>
                <w:rFonts w:ascii="Tahoma" w:hAnsi="Tahoma" w:cs="Tahoma"/>
                <w:sz w:val="20"/>
              </w:rPr>
            </w:pPr>
          </w:p>
        </w:tc>
      </w:tr>
    </w:tbl>
    <w:p w:rsidR="006B6F32" w:rsidRPr="004F0601" w:rsidRDefault="006B6F32" w:rsidP="006B6F32">
      <w:pPr>
        <w:rPr>
          <w:rFonts w:ascii="Tahoma" w:hAnsi="Tahoma" w:cs="Tahoma"/>
          <w:szCs w:val="24"/>
        </w:rPr>
      </w:pPr>
      <w:r w:rsidRPr="004F0601">
        <w:rPr>
          <w:rFonts w:ascii="Tahoma" w:hAnsi="Tahoma" w:cs="Tahoma"/>
          <w:szCs w:val="24"/>
        </w:rPr>
        <w:br w:type="page"/>
      </w:r>
    </w:p>
    <w:tbl>
      <w:tblPr>
        <w:tblW w:w="5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1630"/>
        <w:gridCol w:w="654"/>
        <w:gridCol w:w="1233"/>
        <w:gridCol w:w="1647"/>
        <w:gridCol w:w="1626"/>
        <w:gridCol w:w="1626"/>
        <w:gridCol w:w="1305"/>
      </w:tblGrid>
      <w:tr w:rsidR="006B6F32" w:rsidRPr="00480895" w:rsidTr="00480895">
        <w:trPr>
          <w:cantSplit/>
        </w:trPr>
        <w:tc>
          <w:tcPr>
            <w:tcW w:w="5000" w:type="pct"/>
            <w:gridSpan w:val="8"/>
            <w:tcBorders>
              <w:top w:val="nil"/>
              <w:left w:val="nil"/>
              <w:bottom w:val="double" w:sz="4" w:space="0" w:color="auto"/>
              <w:right w:val="nil"/>
            </w:tcBorders>
          </w:tcPr>
          <w:p w:rsidR="006B6F32" w:rsidRPr="00480895" w:rsidRDefault="006B6F32" w:rsidP="006B6F32">
            <w:pPr>
              <w:pStyle w:val="SectionVIHeader"/>
              <w:rPr>
                <w:rFonts w:ascii="Tahoma" w:hAnsi="Tahoma" w:cs="Tahoma"/>
                <w:sz w:val="20"/>
              </w:rPr>
            </w:pPr>
            <w:bookmarkStart w:id="293" w:name="_Toc536022824"/>
            <w:r w:rsidRPr="00480895">
              <w:rPr>
                <w:rFonts w:ascii="Tahoma" w:hAnsi="Tahoma" w:cs="Tahoma"/>
                <w:sz w:val="20"/>
              </w:rPr>
              <w:lastRenderedPageBreak/>
              <w:t>1.  List of Goods and Delivery Schedule for LOT 4:</w:t>
            </w:r>
            <w:bookmarkEnd w:id="293"/>
          </w:p>
        </w:tc>
      </w:tr>
      <w:tr w:rsidR="006B6F32" w:rsidRPr="00480895" w:rsidTr="00480895">
        <w:trPr>
          <w:cantSplit/>
          <w:trHeight w:val="240"/>
        </w:trPr>
        <w:tc>
          <w:tcPr>
            <w:tcW w:w="390" w:type="pct"/>
            <w:vMerge w:val="restart"/>
            <w:tcBorders>
              <w:top w:val="double" w:sz="4" w:space="0" w:color="auto"/>
              <w:left w:val="doub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Line Item</w:t>
            </w:r>
          </w:p>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N</w:t>
            </w:r>
            <w:r w:rsidRPr="00480895">
              <w:rPr>
                <w:rFonts w:ascii="Tahoma" w:hAnsi="Tahoma" w:cs="Tahoma"/>
                <w:b/>
                <w:bCs/>
                <w:sz w:val="20"/>
              </w:rPr>
              <w:sym w:font="Symbol" w:char="F0B0"/>
            </w:r>
          </w:p>
        </w:tc>
        <w:tc>
          <w:tcPr>
            <w:tcW w:w="773" w:type="pct"/>
            <w:vMerge w:val="restart"/>
            <w:tcBorders>
              <w:top w:val="double" w:sz="4" w:space="0" w:color="auto"/>
              <w:left w:val="sing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 xml:space="preserve">Description of Goods </w:t>
            </w:r>
          </w:p>
        </w:tc>
        <w:tc>
          <w:tcPr>
            <w:tcW w:w="310" w:type="pct"/>
            <w:vMerge w:val="restart"/>
            <w:tcBorders>
              <w:top w:val="double" w:sz="4" w:space="0" w:color="auto"/>
              <w:left w:val="sing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Qty</w:t>
            </w:r>
          </w:p>
        </w:tc>
        <w:tc>
          <w:tcPr>
            <w:tcW w:w="585" w:type="pct"/>
            <w:vMerge w:val="restart"/>
            <w:tcBorders>
              <w:top w:val="double" w:sz="4" w:space="0" w:color="auto"/>
              <w:left w:val="sing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Physical unit</w:t>
            </w:r>
          </w:p>
        </w:tc>
        <w:tc>
          <w:tcPr>
            <w:tcW w:w="781" w:type="pct"/>
            <w:vMerge w:val="restart"/>
            <w:tcBorders>
              <w:top w:val="double" w:sz="4" w:space="0" w:color="auto"/>
              <w:left w:val="single" w:sz="4" w:space="0" w:color="auto"/>
              <w:right w:val="single" w:sz="4" w:space="0" w:color="auto"/>
            </w:tcBorders>
          </w:tcPr>
          <w:p w:rsidR="006B6F32" w:rsidRPr="00480895" w:rsidRDefault="006B6F32" w:rsidP="006B6F32">
            <w:pPr>
              <w:spacing w:before="60"/>
              <w:jc w:val="center"/>
              <w:rPr>
                <w:rFonts w:ascii="Tahoma" w:hAnsi="Tahoma" w:cs="Tahoma"/>
                <w:b/>
                <w:bCs/>
                <w:sz w:val="20"/>
              </w:rPr>
            </w:pPr>
            <w:r w:rsidRPr="00480895">
              <w:rPr>
                <w:rFonts w:ascii="Tahoma" w:hAnsi="Tahoma" w:cs="Tahoma"/>
                <w:b/>
                <w:bCs/>
                <w:sz w:val="20"/>
              </w:rPr>
              <w:t xml:space="preserve">Final (Project Site) Destination as specified in BDS </w:t>
            </w:r>
          </w:p>
        </w:tc>
        <w:tc>
          <w:tcPr>
            <w:tcW w:w="2161" w:type="pct"/>
            <w:gridSpan w:val="3"/>
            <w:tcBorders>
              <w:top w:val="double" w:sz="4" w:space="0" w:color="auto"/>
              <w:left w:val="single" w:sz="4" w:space="0" w:color="auto"/>
              <w:bottom w:val="single" w:sz="4" w:space="0" w:color="auto"/>
              <w:right w:val="double" w:sz="4" w:space="0" w:color="auto"/>
            </w:tcBorders>
          </w:tcPr>
          <w:p w:rsidR="006B6F32" w:rsidRPr="00480895" w:rsidRDefault="006B6F32" w:rsidP="006B6F32">
            <w:pPr>
              <w:spacing w:before="60" w:after="60"/>
              <w:jc w:val="center"/>
              <w:rPr>
                <w:rFonts w:ascii="Tahoma" w:hAnsi="Tahoma" w:cs="Tahoma"/>
                <w:sz w:val="20"/>
              </w:rPr>
            </w:pPr>
            <w:r w:rsidRPr="00480895">
              <w:rPr>
                <w:rFonts w:ascii="Tahoma" w:hAnsi="Tahoma" w:cs="Tahoma"/>
                <w:b/>
                <w:bCs/>
                <w:sz w:val="20"/>
              </w:rPr>
              <w:t>Delivery (as per Incoterms) Date</w:t>
            </w:r>
          </w:p>
        </w:tc>
      </w:tr>
      <w:tr w:rsidR="006B6F32" w:rsidRPr="00480895" w:rsidTr="00480895">
        <w:trPr>
          <w:cantSplit/>
          <w:trHeight w:val="240"/>
        </w:trPr>
        <w:tc>
          <w:tcPr>
            <w:tcW w:w="390" w:type="pct"/>
            <w:vMerge/>
            <w:tcBorders>
              <w:left w:val="doub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773" w:type="pct"/>
            <w:vMerge/>
            <w:tcBorders>
              <w:left w:val="sing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310" w:type="pct"/>
            <w:vMerge/>
            <w:tcBorders>
              <w:left w:val="sing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585" w:type="pct"/>
            <w:vMerge/>
            <w:tcBorders>
              <w:left w:val="sing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781" w:type="pct"/>
            <w:vMerge/>
            <w:tcBorders>
              <w:left w:val="single" w:sz="4" w:space="0" w:color="auto"/>
              <w:bottom w:val="single" w:sz="4" w:space="0" w:color="auto"/>
              <w:right w:val="single" w:sz="4" w:space="0" w:color="auto"/>
            </w:tcBorders>
          </w:tcPr>
          <w:p w:rsidR="006B6F32" w:rsidRPr="00480895" w:rsidRDefault="006B6F32" w:rsidP="006B6F32">
            <w:pPr>
              <w:jc w:val="center"/>
              <w:rPr>
                <w:rFonts w:ascii="Tahoma" w:hAnsi="Tahoma" w:cs="Tahoma"/>
                <w:sz w:val="20"/>
              </w:rPr>
            </w:pPr>
          </w:p>
        </w:tc>
        <w:tc>
          <w:tcPr>
            <w:tcW w:w="771" w:type="pct"/>
            <w:tcBorders>
              <w:top w:val="single" w:sz="4" w:space="0" w:color="auto"/>
              <w:left w:val="single" w:sz="4" w:space="0" w:color="auto"/>
              <w:right w:val="single" w:sz="4" w:space="0" w:color="auto"/>
            </w:tcBorders>
          </w:tcPr>
          <w:p w:rsidR="006B6F32" w:rsidRPr="00480895" w:rsidRDefault="006B6F32" w:rsidP="006B6F32">
            <w:pPr>
              <w:spacing w:before="60" w:after="60"/>
              <w:jc w:val="center"/>
              <w:rPr>
                <w:rFonts w:ascii="Tahoma" w:hAnsi="Tahoma" w:cs="Tahoma"/>
                <w:b/>
                <w:bCs/>
                <w:sz w:val="20"/>
              </w:rPr>
            </w:pPr>
            <w:r w:rsidRPr="00480895">
              <w:rPr>
                <w:rFonts w:ascii="Tahoma" w:hAnsi="Tahoma" w:cs="Tahoma"/>
                <w:b/>
                <w:bCs/>
                <w:sz w:val="20"/>
              </w:rPr>
              <w:t>Earliest Delivery Date</w:t>
            </w:r>
          </w:p>
        </w:tc>
        <w:tc>
          <w:tcPr>
            <w:tcW w:w="771" w:type="pct"/>
            <w:tcBorders>
              <w:top w:val="single" w:sz="4" w:space="0" w:color="auto"/>
              <w:left w:val="single" w:sz="4" w:space="0" w:color="auto"/>
              <w:right w:val="single" w:sz="4" w:space="0" w:color="auto"/>
            </w:tcBorders>
          </w:tcPr>
          <w:p w:rsidR="006B6F32" w:rsidRPr="00480895" w:rsidRDefault="006B6F32" w:rsidP="006B6F32">
            <w:pPr>
              <w:spacing w:before="60" w:after="60"/>
              <w:jc w:val="center"/>
              <w:rPr>
                <w:rFonts w:ascii="Tahoma" w:hAnsi="Tahoma" w:cs="Tahoma"/>
                <w:b/>
                <w:bCs/>
                <w:sz w:val="20"/>
              </w:rPr>
            </w:pPr>
            <w:r w:rsidRPr="00480895">
              <w:rPr>
                <w:rFonts w:ascii="Tahoma" w:hAnsi="Tahoma" w:cs="Tahoma"/>
                <w:b/>
                <w:bCs/>
                <w:sz w:val="20"/>
              </w:rPr>
              <w:t xml:space="preserve">Latest Delivery Date </w:t>
            </w:r>
          </w:p>
          <w:p w:rsidR="006B6F32" w:rsidRPr="00480895" w:rsidRDefault="006B6F32" w:rsidP="006B6F32">
            <w:pPr>
              <w:spacing w:before="60" w:after="60"/>
              <w:jc w:val="center"/>
              <w:rPr>
                <w:rFonts w:ascii="Tahoma" w:hAnsi="Tahoma" w:cs="Tahoma"/>
                <w:b/>
                <w:bCs/>
                <w:sz w:val="20"/>
              </w:rPr>
            </w:pPr>
          </w:p>
        </w:tc>
        <w:tc>
          <w:tcPr>
            <w:tcW w:w="619" w:type="pct"/>
            <w:tcBorders>
              <w:top w:val="single" w:sz="4" w:space="0" w:color="auto"/>
              <w:left w:val="single" w:sz="4" w:space="0" w:color="auto"/>
              <w:bottom w:val="single" w:sz="4" w:space="0" w:color="auto"/>
              <w:right w:val="double" w:sz="4" w:space="0" w:color="auto"/>
            </w:tcBorders>
          </w:tcPr>
          <w:p w:rsidR="006B6F32" w:rsidRPr="00480895" w:rsidRDefault="006B6F32" w:rsidP="006B6F32">
            <w:pPr>
              <w:spacing w:before="60" w:after="60"/>
              <w:jc w:val="center"/>
              <w:rPr>
                <w:rFonts w:ascii="Tahoma" w:hAnsi="Tahoma" w:cs="Tahoma"/>
                <w:b/>
                <w:bCs/>
                <w:sz w:val="20"/>
              </w:rPr>
            </w:pPr>
            <w:r w:rsidRPr="00480895">
              <w:rPr>
                <w:rFonts w:ascii="Tahoma" w:hAnsi="Tahoma" w:cs="Tahoma"/>
                <w:b/>
                <w:bCs/>
                <w:sz w:val="20"/>
              </w:rPr>
              <w:t>Bidder’s  offered Delivery date [</w:t>
            </w:r>
            <w:r w:rsidRPr="00480895">
              <w:rPr>
                <w:rFonts w:ascii="Tahoma" w:hAnsi="Tahoma" w:cs="Tahoma"/>
                <w:b/>
                <w:bCs/>
                <w:i/>
                <w:iCs/>
                <w:sz w:val="20"/>
              </w:rPr>
              <w:t>to be provided by the bidder</w:t>
            </w:r>
            <w:r w:rsidRPr="00480895">
              <w:rPr>
                <w:rFonts w:ascii="Tahoma" w:hAnsi="Tahoma" w:cs="Tahoma"/>
                <w:b/>
                <w:bCs/>
                <w:sz w:val="20"/>
              </w:rPr>
              <w:t>]</w:t>
            </w:r>
          </w:p>
        </w:tc>
      </w:tr>
      <w:tr w:rsidR="00480895" w:rsidRPr="00480895" w:rsidTr="00480895">
        <w:trPr>
          <w:cantSplit/>
        </w:trPr>
        <w:tc>
          <w:tcPr>
            <w:tcW w:w="390" w:type="pct"/>
            <w:tcBorders>
              <w:top w:val="single" w:sz="4" w:space="0" w:color="auto"/>
              <w:left w:val="doub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1.</w:t>
            </w:r>
          </w:p>
        </w:tc>
        <w:tc>
          <w:tcPr>
            <w:tcW w:w="773"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contextualSpacing/>
              <w:rPr>
                <w:rFonts w:ascii="Tahoma" w:hAnsi="Tahoma" w:cs="Tahoma"/>
                <w:sz w:val="20"/>
              </w:rPr>
            </w:pPr>
            <w:r w:rsidRPr="00480895">
              <w:rPr>
                <w:rFonts w:ascii="Tahoma" w:hAnsi="Tahoma" w:cs="Tahoma"/>
                <w:sz w:val="20"/>
              </w:rPr>
              <w:t>Handheld GPS systems</w:t>
            </w:r>
          </w:p>
        </w:tc>
        <w:tc>
          <w:tcPr>
            <w:tcW w:w="310"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contextualSpacing/>
              <w:jc w:val="center"/>
              <w:rPr>
                <w:rFonts w:ascii="Tahoma" w:hAnsi="Tahoma" w:cs="Tahoma"/>
                <w:sz w:val="20"/>
              </w:rPr>
            </w:pPr>
            <w:r w:rsidRPr="00480895">
              <w:rPr>
                <w:rFonts w:ascii="Tahoma" w:hAnsi="Tahoma" w:cs="Tahoma"/>
                <w:sz w:val="20"/>
              </w:rPr>
              <w:t>48</w:t>
            </w:r>
          </w:p>
        </w:tc>
        <w:tc>
          <w:tcPr>
            <w:tcW w:w="585"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48</w:t>
            </w:r>
          </w:p>
        </w:tc>
        <w:tc>
          <w:tcPr>
            <w:tcW w:w="781"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County HQs and PCU office in Nairobi</w:t>
            </w:r>
          </w:p>
        </w:tc>
        <w:tc>
          <w:tcPr>
            <w:tcW w:w="771" w:type="pct"/>
            <w:tcBorders>
              <w:left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Two weeks following the date of effectiveness of the contract</w:t>
            </w:r>
          </w:p>
        </w:tc>
        <w:tc>
          <w:tcPr>
            <w:tcW w:w="771" w:type="pct"/>
            <w:tcBorders>
              <w:left w:val="single" w:sz="4" w:space="0" w:color="auto"/>
              <w:right w:val="single" w:sz="4" w:space="0" w:color="auto"/>
            </w:tcBorders>
          </w:tcPr>
          <w:p w:rsidR="00480895" w:rsidRPr="00480895" w:rsidRDefault="00480895" w:rsidP="00480895">
            <w:pPr>
              <w:rPr>
                <w:sz w:val="20"/>
              </w:rPr>
            </w:pPr>
            <w:r w:rsidRPr="00480895">
              <w:rPr>
                <w:rFonts w:ascii="Tahoma" w:hAnsi="Tahoma" w:cs="Tahoma"/>
                <w:sz w:val="20"/>
              </w:rPr>
              <w:t>Three Months following the date of effectiveness of the contract</w:t>
            </w:r>
          </w:p>
        </w:tc>
        <w:tc>
          <w:tcPr>
            <w:tcW w:w="619" w:type="pct"/>
            <w:tcBorders>
              <w:left w:val="single" w:sz="4" w:space="0" w:color="auto"/>
              <w:right w:val="double" w:sz="4" w:space="0" w:color="auto"/>
            </w:tcBorders>
          </w:tcPr>
          <w:p w:rsidR="00480895" w:rsidRPr="00480895" w:rsidRDefault="00480895" w:rsidP="00480895">
            <w:pPr>
              <w:rPr>
                <w:rFonts w:ascii="Tahoma" w:hAnsi="Tahoma" w:cs="Tahoma"/>
                <w:sz w:val="20"/>
              </w:rPr>
            </w:pPr>
          </w:p>
        </w:tc>
      </w:tr>
      <w:tr w:rsidR="00480895" w:rsidRPr="00480895" w:rsidTr="00480895">
        <w:trPr>
          <w:cantSplit/>
        </w:trPr>
        <w:tc>
          <w:tcPr>
            <w:tcW w:w="390" w:type="pct"/>
            <w:tcBorders>
              <w:top w:val="single" w:sz="4" w:space="0" w:color="auto"/>
              <w:left w:val="doub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2.</w:t>
            </w:r>
          </w:p>
        </w:tc>
        <w:tc>
          <w:tcPr>
            <w:tcW w:w="773"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contextualSpacing/>
              <w:rPr>
                <w:rFonts w:ascii="Tahoma" w:hAnsi="Tahoma" w:cs="Tahoma"/>
                <w:sz w:val="20"/>
              </w:rPr>
            </w:pPr>
            <w:r w:rsidRPr="00480895">
              <w:rPr>
                <w:rFonts w:ascii="Tahoma" w:hAnsi="Tahoma" w:cs="Tahoma"/>
                <w:sz w:val="20"/>
              </w:rPr>
              <w:t>Dry Cells Batteries</w:t>
            </w:r>
          </w:p>
        </w:tc>
        <w:tc>
          <w:tcPr>
            <w:tcW w:w="310"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jc w:val="center"/>
              <w:rPr>
                <w:rFonts w:ascii="Tahoma" w:hAnsi="Tahoma" w:cs="Tahoma"/>
                <w:sz w:val="20"/>
              </w:rPr>
            </w:pPr>
            <w:r w:rsidRPr="00480895">
              <w:rPr>
                <w:rFonts w:ascii="Tahoma" w:hAnsi="Tahoma" w:cs="Tahoma"/>
                <w:sz w:val="20"/>
              </w:rPr>
              <w:t>96</w:t>
            </w:r>
          </w:p>
        </w:tc>
        <w:tc>
          <w:tcPr>
            <w:tcW w:w="585"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96</w:t>
            </w:r>
          </w:p>
        </w:tc>
        <w:tc>
          <w:tcPr>
            <w:tcW w:w="781"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County HQs and PCU office in Nairobi</w:t>
            </w:r>
          </w:p>
        </w:tc>
        <w:tc>
          <w:tcPr>
            <w:tcW w:w="771" w:type="pct"/>
            <w:tcBorders>
              <w:left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Two weeks following the date of effectiveness of the contract</w:t>
            </w:r>
          </w:p>
        </w:tc>
        <w:tc>
          <w:tcPr>
            <w:tcW w:w="771" w:type="pct"/>
            <w:tcBorders>
              <w:left w:val="single" w:sz="4" w:space="0" w:color="auto"/>
              <w:right w:val="single" w:sz="4" w:space="0" w:color="auto"/>
            </w:tcBorders>
          </w:tcPr>
          <w:p w:rsidR="00480895" w:rsidRPr="00480895" w:rsidRDefault="00480895" w:rsidP="00480895">
            <w:pPr>
              <w:rPr>
                <w:sz w:val="20"/>
              </w:rPr>
            </w:pPr>
            <w:r w:rsidRPr="00480895">
              <w:rPr>
                <w:rFonts w:ascii="Tahoma" w:hAnsi="Tahoma" w:cs="Tahoma"/>
                <w:sz w:val="20"/>
              </w:rPr>
              <w:t>Three Months following the date of effectiveness of the contract</w:t>
            </w:r>
          </w:p>
        </w:tc>
        <w:tc>
          <w:tcPr>
            <w:tcW w:w="619" w:type="pct"/>
            <w:tcBorders>
              <w:left w:val="single" w:sz="4" w:space="0" w:color="auto"/>
              <w:right w:val="double" w:sz="4" w:space="0" w:color="auto"/>
            </w:tcBorders>
          </w:tcPr>
          <w:p w:rsidR="00480895" w:rsidRPr="00480895" w:rsidRDefault="00480895" w:rsidP="00480895">
            <w:pPr>
              <w:rPr>
                <w:rFonts w:ascii="Tahoma" w:hAnsi="Tahoma" w:cs="Tahoma"/>
                <w:sz w:val="20"/>
              </w:rPr>
            </w:pPr>
          </w:p>
        </w:tc>
      </w:tr>
      <w:tr w:rsidR="00480895" w:rsidRPr="00480895" w:rsidTr="00480895">
        <w:trPr>
          <w:cantSplit/>
        </w:trPr>
        <w:tc>
          <w:tcPr>
            <w:tcW w:w="390" w:type="pct"/>
            <w:tcBorders>
              <w:top w:val="single" w:sz="4" w:space="0" w:color="auto"/>
              <w:left w:val="doub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3.</w:t>
            </w:r>
          </w:p>
        </w:tc>
        <w:tc>
          <w:tcPr>
            <w:tcW w:w="773"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ind w:right="5"/>
              <w:jc w:val="both"/>
              <w:rPr>
                <w:rFonts w:ascii="Tahoma" w:hAnsi="Tahoma" w:cs="Tahoma"/>
                <w:sz w:val="20"/>
              </w:rPr>
            </w:pPr>
            <w:r w:rsidRPr="00480895">
              <w:rPr>
                <w:rFonts w:ascii="Tahoma" w:hAnsi="Tahoma" w:cs="Tahoma"/>
                <w:sz w:val="20"/>
              </w:rPr>
              <w:t>Battery Charger</w:t>
            </w:r>
          </w:p>
        </w:tc>
        <w:tc>
          <w:tcPr>
            <w:tcW w:w="310"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jc w:val="center"/>
              <w:rPr>
                <w:rFonts w:ascii="Tahoma" w:hAnsi="Tahoma" w:cs="Tahoma"/>
                <w:sz w:val="20"/>
              </w:rPr>
            </w:pPr>
            <w:r w:rsidRPr="00480895">
              <w:rPr>
                <w:rFonts w:ascii="Tahoma" w:hAnsi="Tahoma" w:cs="Tahoma"/>
                <w:sz w:val="20"/>
              </w:rPr>
              <w:t>48</w:t>
            </w:r>
          </w:p>
        </w:tc>
        <w:tc>
          <w:tcPr>
            <w:tcW w:w="585"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48</w:t>
            </w:r>
          </w:p>
        </w:tc>
        <w:tc>
          <w:tcPr>
            <w:tcW w:w="781" w:type="pct"/>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County HQs and PCU office in Nairobi</w:t>
            </w:r>
          </w:p>
        </w:tc>
        <w:tc>
          <w:tcPr>
            <w:tcW w:w="771" w:type="pct"/>
            <w:tcBorders>
              <w:left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Two weeks following the date of effectiveness of the contract</w:t>
            </w:r>
          </w:p>
        </w:tc>
        <w:tc>
          <w:tcPr>
            <w:tcW w:w="771" w:type="pct"/>
            <w:tcBorders>
              <w:left w:val="single" w:sz="4" w:space="0" w:color="auto"/>
              <w:right w:val="single" w:sz="4" w:space="0" w:color="auto"/>
            </w:tcBorders>
          </w:tcPr>
          <w:p w:rsidR="00480895" w:rsidRPr="00480895" w:rsidRDefault="00480895" w:rsidP="00480895">
            <w:pPr>
              <w:rPr>
                <w:sz w:val="20"/>
              </w:rPr>
            </w:pPr>
            <w:r w:rsidRPr="00480895">
              <w:rPr>
                <w:rFonts w:ascii="Tahoma" w:hAnsi="Tahoma" w:cs="Tahoma"/>
                <w:sz w:val="20"/>
              </w:rPr>
              <w:t>Three Months following the date of effectiveness of the contract</w:t>
            </w:r>
          </w:p>
        </w:tc>
        <w:tc>
          <w:tcPr>
            <w:tcW w:w="619" w:type="pct"/>
            <w:tcBorders>
              <w:left w:val="single" w:sz="4" w:space="0" w:color="auto"/>
              <w:right w:val="double" w:sz="4" w:space="0" w:color="auto"/>
            </w:tcBorders>
          </w:tcPr>
          <w:p w:rsidR="00480895" w:rsidRPr="00480895" w:rsidRDefault="00480895" w:rsidP="00480895">
            <w:pPr>
              <w:rPr>
                <w:rFonts w:ascii="Tahoma" w:hAnsi="Tahoma" w:cs="Tahoma"/>
                <w:sz w:val="20"/>
              </w:rPr>
            </w:pPr>
          </w:p>
        </w:tc>
      </w:tr>
    </w:tbl>
    <w:p w:rsidR="006B6F32" w:rsidRPr="004F0601" w:rsidRDefault="006B6F32" w:rsidP="006B6F32">
      <w:pPr>
        <w:rPr>
          <w:rFonts w:ascii="Tahoma" w:hAnsi="Tahoma" w:cs="Tahoma"/>
          <w:szCs w:val="24"/>
        </w:rPr>
      </w:pPr>
      <w:r w:rsidRPr="004F0601">
        <w:rPr>
          <w:rFonts w:ascii="Tahoma" w:hAnsi="Tahoma" w:cs="Tahoma"/>
          <w:szCs w:val="24"/>
        </w:rP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1546"/>
        <w:gridCol w:w="630"/>
        <w:gridCol w:w="1171"/>
        <w:gridCol w:w="1562"/>
        <w:gridCol w:w="1170"/>
        <w:gridCol w:w="1448"/>
        <w:gridCol w:w="1785"/>
      </w:tblGrid>
      <w:tr w:rsidR="006B6F32" w:rsidRPr="00480895" w:rsidTr="006B6F32">
        <w:trPr>
          <w:cantSplit/>
        </w:trPr>
        <w:tc>
          <w:tcPr>
            <w:tcW w:w="10065" w:type="dxa"/>
            <w:gridSpan w:val="8"/>
            <w:tcBorders>
              <w:top w:val="nil"/>
              <w:left w:val="nil"/>
              <w:bottom w:val="double" w:sz="4" w:space="0" w:color="auto"/>
              <w:right w:val="nil"/>
            </w:tcBorders>
          </w:tcPr>
          <w:p w:rsidR="006B6F32" w:rsidRPr="00480895" w:rsidRDefault="006B6F32" w:rsidP="006B6F32">
            <w:pPr>
              <w:pStyle w:val="SectionVIHeader"/>
              <w:rPr>
                <w:rFonts w:ascii="Tahoma" w:hAnsi="Tahoma" w:cs="Tahoma"/>
                <w:sz w:val="20"/>
              </w:rPr>
            </w:pPr>
            <w:bookmarkStart w:id="294" w:name="_Toc536022825"/>
            <w:r w:rsidRPr="00480895">
              <w:rPr>
                <w:rFonts w:ascii="Tahoma" w:hAnsi="Tahoma" w:cs="Tahoma"/>
                <w:sz w:val="20"/>
              </w:rPr>
              <w:lastRenderedPageBreak/>
              <w:t>1.  List of Goods and Delivery Schedule for LOT 5:</w:t>
            </w:r>
            <w:bookmarkEnd w:id="294"/>
          </w:p>
        </w:tc>
      </w:tr>
      <w:tr w:rsidR="006B6F32" w:rsidRPr="00480895" w:rsidTr="006B6F32">
        <w:trPr>
          <w:cantSplit/>
          <w:trHeight w:val="240"/>
        </w:trPr>
        <w:tc>
          <w:tcPr>
            <w:tcW w:w="753" w:type="dxa"/>
            <w:vMerge w:val="restart"/>
            <w:tcBorders>
              <w:top w:val="double" w:sz="4" w:space="0" w:color="auto"/>
              <w:left w:val="doub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Line Item</w:t>
            </w:r>
          </w:p>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N</w:t>
            </w:r>
            <w:r w:rsidRPr="00480895">
              <w:rPr>
                <w:rFonts w:ascii="Tahoma" w:hAnsi="Tahoma" w:cs="Tahoma"/>
                <w:b/>
                <w:bCs/>
                <w:sz w:val="20"/>
              </w:rPr>
              <w:sym w:font="Symbol" w:char="F0B0"/>
            </w:r>
          </w:p>
        </w:tc>
        <w:tc>
          <w:tcPr>
            <w:tcW w:w="1546" w:type="dxa"/>
            <w:vMerge w:val="restart"/>
            <w:tcBorders>
              <w:top w:val="double" w:sz="4" w:space="0" w:color="auto"/>
              <w:left w:val="sing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 xml:space="preserve">Description of Goods </w:t>
            </w:r>
          </w:p>
        </w:tc>
        <w:tc>
          <w:tcPr>
            <w:tcW w:w="630" w:type="dxa"/>
            <w:vMerge w:val="restart"/>
            <w:tcBorders>
              <w:top w:val="double" w:sz="4" w:space="0" w:color="auto"/>
              <w:left w:val="sing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Qty</w:t>
            </w:r>
          </w:p>
        </w:tc>
        <w:tc>
          <w:tcPr>
            <w:tcW w:w="1171" w:type="dxa"/>
            <w:vMerge w:val="restart"/>
            <w:tcBorders>
              <w:top w:val="double" w:sz="4" w:space="0" w:color="auto"/>
              <w:left w:val="single" w:sz="4" w:space="0" w:color="auto"/>
              <w:right w:val="single" w:sz="4" w:space="0" w:color="auto"/>
            </w:tcBorders>
          </w:tcPr>
          <w:p w:rsidR="006B6F32" w:rsidRPr="00480895" w:rsidRDefault="006B6F32" w:rsidP="006B6F32">
            <w:pPr>
              <w:suppressAutoHyphens/>
              <w:spacing w:before="60"/>
              <w:jc w:val="center"/>
              <w:rPr>
                <w:rFonts w:ascii="Tahoma" w:hAnsi="Tahoma" w:cs="Tahoma"/>
                <w:b/>
                <w:bCs/>
                <w:sz w:val="20"/>
              </w:rPr>
            </w:pPr>
            <w:r w:rsidRPr="00480895">
              <w:rPr>
                <w:rFonts w:ascii="Tahoma" w:hAnsi="Tahoma" w:cs="Tahoma"/>
                <w:b/>
                <w:bCs/>
                <w:sz w:val="20"/>
              </w:rPr>
              <w:t>Physical unit</w:t>
            </w:r>
          </w:p>
        </w:tc>
        <w:tc>
          <w:tcPr>
            <w:tcW w:w="1562" w:type="dxa"/>
            <w:vMerge w:val="restart"/>
            <w:tcBorders>
              <w:top w:val="double" w:sz="4" w:space="0" w:color="auto"/>
              <w:left w:val="single" w:sz="4" w:space="0" w:color="auto"/>
              <w:right w:val="single" w:sz="4" w:space="0" w:color="auto"/>
            </w:tcBorders>
          </w:tcPr>
          <w:p w:rsidR="006B6F32" w:rsidRPr="00480895" w:rsidRDefault="006B6F32" w:rsidP="006B6F32">
            <w:pPr>
              <w:spacing w:before="60"/>
              <w:jc w:val="center"/>
              <w:rPr>
                <w:rFonts w:ascii="Tahoma" w:hAnsi="Tahoma" w:cs="Tahoma"/>
                <w:b/>
                <w:bCs/>
                <w:sz w:val="20"/>
              </w:rPr>
            </w:pPr>
            <w:r w:rsidRPr="00480895">
              <w:rPr>
                <w:rFonts w:ascii="Tahoma" w:hAnsi="Tahoma" w:cs="Tahoma"/>
                <w:b/>
                <w:bCs/>
                <w:sz w:val="20"/>
              </w:rPr>
              <w:t xml:space="preserve">Final (Project Site) Destination as specified in BDS </w:t>
            </w:r>
          </w:p>
        </w:tc>
        <w:tc>
          <w:tcPr>
            <w:tcW w:w="4403" w:type="dxa"/>
            <w:gridSpan w:val="3"/>
            <w:tcBorders>
              <w:top w:val="double" w:sz="4" w:space="0" w:color="auto"/>
              <w:left w:val="single" w:sz="4" w:space="0" w:color="auto"/>
              <w:bottom w:val="single" w:sz="4" w:space="0" w:color="auto"/>
              <w:right w:val="double" w:sz="4" w:space="0" w:color="auto"/>
            </w:tcBorders>
          </w:tcPr>
          <w:p w:rsidR="006B6F32" w:rsidRPr="00480895" w:rsidRDefault="006B6F32" w:rsidP="006B6F32">
            <w:pPr>
              <w:spacing w:before="60" w:after="60"/>
              <w:jc w:val="center"/>
              <w:rPr>
                <w:rFonts w:ascii="Tahoma" w:hAnsi="Tahoma" w:cs="Tahoma"/>
                <w:sz w:val="20"/>
              </w:rPr>
            </w:pPr>
            <w:r w:rsidRPr="00480895">
              <w:rPr>
                <w:rFonts w:ascii="Tahoma" w:hAnsi="Tahoma" w:cs="Tahoma"/>
                <w:b/>
                <w:bCs/>
                <w:sz w:val="20"/>
              </w:rPr>
              <w:t>Delivery (as per Incoterms) Date</w:t>
            </w:r>
          </w:p>
        </w:tc>
      </w:tr>
      <w:tr w:rsidR="006B6F32" w:rsidRPr="00480895" w:rsidTr="00480895">
        <w:trPr>
          <w:cantSplit/>
          <w:trHeight w:val="240"/>
        </w:trPr>
        <w:tc>
          <w:tcPr>
            <w:tcW w:w="753" w:type="dxa"/>
            <w:vMerge/>
            <w:tcBorders>
              <w:left w:val="doub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1546" w:type="dxa"/>
            <w:vMerge/>
            <w:tcBorders>
              <w:left w:val="sing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630" w:type="dxa"/>
            <w:vMerge/>
            <w:tcBorders>
              <w:left w:val="sing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1171" w:type="dxa"/>
            <w:vMerge/>
            <w:tcBorders>
              <w:left w:val="single" w:sz="4" w:space="0" w:color="auto"/>
              <w:bottom w:val="single" w:sz="4" w:space="0" w:color="auto"/>
              <w:right w:val="single" w:sz="4" w:space="0" w:color="auto"/>
            </w:tcBorders>
          </w:tcPr>
          <w:p w:rsidR="006B6F32" w:rsidRPr="00480895" w:rsidRDefault="006B6F32" w:rsidP="006B6F32">
            <w:pPr>
              <w:suppressAutoHyphens/>
              <w:jc w:val="center"/>
              <w:rPr>
                <w:rFonts w:ascii="Tahoma" w:hAnsi="Tahoma" w:cs="Tahoma"/>
                <w:sz w:val="20"/>
              </w:rPr>
            </w:pPr>
          </w:p>
        </w:tc>
        <w:tc>
          <w:tcPr>
            <w:tcW w:w="1562" w:type="dxa"/>
            <w:vMerge/>
            <w:tcBorders>
              <w:left w:val="single" w:sz="4" w:space="0" w:color="auto"/>
              <w:bottom w:val="single" w:sz="4" w:space="0" w:color="auto"/>
              <w:right w:val="single" w:sz="4" w:space="0" w:color="auto"/>
            </w:tcBorders>
          </w:tcPr>
          <w:p w:rsidR="006B6F32" w:rsidRPr="00480895" w:rsidRDefault="006B6F32" w:rsidP="006B6F32">
            <w:pPr>
              <w:jc w:val="center"/>
              <w:rPr>
                <w:rFonts w:ascii="Tahoma" w:hAnsi="Tahoma" w:cs="Tahoma"/>
                <w:sz w:val="20"/>
              </w:rPr>
            </w:pPr>
          </w:p>
        </w:tc>
        <w:tc>
          <w:tcPr>
            <w:tcW w:w="1170" w:type="dxa"/>
            <w:tcBorders>
              <w:top w:val="single" w:sz="4" w:space="0" w:color="auto"/>
              <w:left w:val="single" w:sz="4" w:space="0" w:color="auto"/>
              <w:right w:val="single" w:sz="4" w:space="0" w:color="auto"/>
            </w:tcBorders>
          </w:tcPr>
          <w:p w:rsidR="006B6F32" w:rsidRPr="00480895" w:rsidRDefault="006B6F32" w:rsidP="006B6F32">
            <w:pPr>
              <w:spacing w:before="60" w:after="60"/>
              <w:jc w:val="center"/>
              <w:rPr>
                <w:rFonts w:ascii="Tahoma" w:hAnsi="Tahoma" w:cs="Tahoma"/>
                <w:b/>
                <w:bCs/>
                <w:sz w:val="20"/>
              </w:rPr>
            </w:pPr>
            <w:r w:rsidRPr="00480895">
              <w:rPr>
                <w:rFonts w:ascii="Tahoma" w:hAnsi="Tahoma" w:cs="Tahoma"/>
                <w:b/>
                <w:bCs/>
                <w:sz w:val="20"/>
              </w:rPr>
              <w:t>Earliest Delivery Date</w:t>
            </w:r>
          </w:p>
        </w:tc>
        <w:tc>
          <w:tcPr>
            <w:tcW w:w="1448" w:type="dxa"/>
            <w:tcBorders>
              <w:top w:val="single" w:sz="4" w:space="0" w:color="auto"/>
              <w:left w:val="single" w:sz="4" w:space="0" w:color="auto"/>
              <w:right w:val="single" w:sz="4" w:space="0" w:color="auto"/>
            </w:tcBorders>
          </w:tcPr>
          <w:p w:rsidR="006B6F32" w:rsidRPr="00480895" w:rsidRDefault="006B6F32" w:rsidP="006B6F32">
            <w:pPr>
              <w:spacing w:before="60" w:after="60"/>
              <w:jc w:val="center"/>
              <w:rPr>
                <w:rFonts w:ascii="Tahoma" w:hAnsi="Tahoma" w:cs="Tahoma"/>
                <w:b/>
                <w:bCs/>
                <w:sz w:val="20"/>
              </w:rPr>
            </w:pPr>
            <w:r w:rsidRPr="00480895">
              <w:rPr>
                <w:rFonts w:ascii="Tahoma" w:hAnsi="Tahoma" w:cs="Tahoma"/>
                <w:b/>
                <w:bCs/>
                <w:sz w:val="20"/>
              </w:rPr>
              <w:t xml:space="preserve">Latest Delivery Date </w:t>
            </w:r>
          </w:p>
          <w:p w:rsidR="006B6F32" w:rsidRPr="00480895" w:rsidRDefault="006B6F32" w:rsidP="006B6F32">
            <w:pPr>
              <w:spacing w:before="60" w:after="60"/>
              <w:jc w:val="center"/>
              <w:rPr>
                <w:rFonts w:ascii="Tahoma" w:hAnsi="Tahoma" w:cs="Tahoma"/>
                <w:b/>
                <w:bCs/>
                <w:sz w:val="20"/>
              </w:rPr>
            </w:pPr>
          </w:p>
        </w:tc>
        <w:tc>
          <w:tcPr>
            <w:tcW w:w="1785" w:type="dxa"/>
            <w:tcBorders>
              <w:top w:val="single" w:sz="4" w:space="0" w:color="auto"/>
              <w:left w:val="single" w:sz="4" w:space="0" w:color="auto"/>
              <w:bottom w:val="single" w:sz="4" w:space="0" w:color="auto"/>
              <w:right w:val="double" w:sz="4" w:space="0" w:color="auto"/>
            </w:tcBorders>
          </w:tcPr>
          <w:p w:rsidR="006B6F32" w:rsidRPr="00480895" w:rsidRDefault="006B6F32" w:rsidP="006B6F32">
            <w:pPr>
              <w:spacing w:before="60" w:after="60"/>
              <w:jc w:val="center"/>
              <w:rPr>
                <w:rFonts w:ascii="Tahoma" w:hAnsi="Tahoma" w:cs="Tahoma"/>
                <w:b/>
                <w:bCs/>
                <w:sz w:val="20"/>
              </w:rPr>
            </w:pPr>
            <w:r w:rsidRPr="00480895">
              <w:rPr>
                <w:rFonts w:ascii="Tahoma" w:hAnsi="Tahoma" w:cs="Tahoma"/>
                <w:b/>
                <w:bCs/>
                <w:sz w:val="20"/>
              </w:rPr>
              <w:t>Bidder’s  offered Delivery date [</w:t>
            </w:r>
            <w:r w:rsidRPr="00480895">
              <w:rPr>
                <w:rFonts w:ascii="Tahoma" w:hAnsi="Tahoma" w:cs="Tahoma"/>
                <w:b/>
                <w:bCs/>
                <w:i/>
                <w:iCs/>
                <w:sz w:val="20"/>
              </w:rPr>
              <w:t>to be provided by the bidder</w:t>
            </w:r>
            <w:r w:rsidRPr="00480895">
              <w:rPr>
                <w:rFonts w:ascii="Tahoma" w:hAnsi="Tahoma" w:cs="Tahoma"/>
                <w:b/>
                <w:bCs/>
                <w:sz w:val="20"/>
              </w:rPr>
              <w:t>]</w:t>
            </w:r>
          </w:p>
        </w:tc>
      </w:tr>
      <w:tr w:rsidR="00480895" w:rsidRPr="00480895" w:rsidTr="00480895">
        <w:trPr>
          <w:cantSplit/>
        </w:trPr>
        <w:tc>
          <w:tcPr>
            <w:tcW w:w="753" w:type="dxa"/>
            <w:tcBorders>
              <w:top w:val="single" w:sz="4" w:space="0" w:color="auto"/>
              <w:left w:val="doub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1.</w:t>
            </w:r>
          </w:p>
        </w:tc>
        <w:tc>
          <w:tcPr>
            <w:tcW w:w="1546"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contextualSpacing/>
              <w:rPr>
                <w:rFonts w:ascii="Tahoma" w:hAnsi="Tahoma" w:cs="Tahoma"/>
                <w:sz w:val="20"/>
              </w:rPr>
            </w:pPr>
            <w:r w:rsidRPr="00480895">
              <w:rPr>
                <w:rFonts w:ascii="Tahoma" w:hAnsi="Tahoma" w:cs="Tahoma"/>
                <w:sz w:val="20"/>
              </w:rPr>
              <w:t>GIS/RS Software</w:t>
            </w:r>
          </w:p>
        </w:tc>
        <w:tc>
          <w:tcPr>
            <w:tcW w:w="630"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contextualSpacing/>
              <w:rPr>
                <w:rFonts w:ascii="Tahoma" w:hAnsi="Tahoma" w:cs="Tahoma"/>
                <w:sz w:val="20"/>
              </w:rPr>
            </w:pPr>
            <w:r w:rsidRPr="00480895">
              <w:rPr>
                <w:rFonts w:ascii="Tahoma" w:hAnsi="Tahoma" w:cs="Tahoma"/>
                <w:sz w:val="20"/>
              </w:rPr>
              <w:t>17</w:t>
            </w:r>
          </w:p>
        </w:tc>
        <w:tc>
          <w:tcPr>
            <w:tcW w:w="1171"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17</w:t>
            </w:r>
          </w:p>
        </w:tc>
        <w:tc>
          <w:tcPr>
            <w:tcW w:w="1562"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County HQs and PCU office in Nairobi</w:t>
            </w:r>
          </w:p>
        </w:tc>
        <w:tc>
          <w:tcPr>
            <w:tcW w:w="1170" w:type="dxa"/>
            <w:tcBorders>
              <w:left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Two weeks following the date of effectiveness of the contract</w:t>
            </w:r>
          </w:p>
        </w:tc>
        <w:tc>
          <w:tcPr>
            <w:tcW w:w="1448" w:type="dxa"/>
            <w:tcBorders>
              <w:left w:val="single" w:sz="4" w:space="0" w:color="auto"/>
              <w:right w:val="single" w:sz="4" w:space="0" w:color="auto"/>
            </w:tcBorders>
          </w:tcPr>
          <w:p w:rsidR="00480895" w:rsidRPr="00480895" w:rsidRDefault="00480895" w:rsidP="00480895">
            <w:pPr>
              <w:rPr>
                <w:sz w:val="20"/>
              </w:rPr>
            </w:pPr>
            <w:r w:rsidRPr="00480895">
              <w:rPr>
                <w:rFonts w:ascii="Tahoma" w:hAnsi="Tahoma" w:cs="Tahoma"/>
                <w:sz w:val="20"/>
              </w:rPr>
              <w:t>Three Months following the date of effectiveness of the contract</w:t>
            </w:r>
          </w:p>
        </w:tc>
        <w:tc>
          <w:tcPr>
            <w:tcW w:w="1785" w:type="dxa"/>
            <w:tcBorders>
              <w:left w:val="single" w:sz="4" w:space="0" w:color="auto"/>
              <w:right w:val="double" w:sz="4" w:space="0" w:color="auto"/>
            </w:tcBorders>
          </w:tcPr>
          <w:p w:rsidR="00480895" w:rsidRPr="00480895" w:rsidRDefault="00480895" w:rsidP="00480895">
            <w:pPr>
              <w:rPr>
                <w:rFonts w:ascii="Tahoma" w:hAnsi="Tahoma" w:cs="Tahoma"/>
                <w:sz w:val="20"/>
              </w:rPr>
            </w:pPr>
          </w:p>
        </w:tc>
      </w:tr>
      <w:tr w:rsidR="00480895" w:rsidRPr="00480895" w:rsidTr="00480895">
        <w:trPr>
          <w:cantSplit/>
        </w:trPr>
        <w:tc>
          <w:tcPr>
            <w:tcW w:w="753" w:type="dxa"/>
            <w:tcBorders>
              <w:top w:val="single" w:sz="4" w:space="0" w:color="auto"/>
              <w:left w:val="doub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2.</w:t>
            </w:r>
          </w:p>
        </w:tc>
        <w:tc>
          <w:tcPr>
            <w:tcW w:w="1546"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contextualSpacing/>
              <w:rPr>
                <w:rFonts w:ascii="Tahoma" w:hAnsi="Tahoma" w:cs="Tahoma"/>
                <w:sz w:val="20"/>
              </w:rPr>
            </w:pPr>
            <w:r w:rsidRPr="00480895">
              <w:rPr>
                <w:rFonts w:ascii="Tahoma" w:hAnsi="Tahoma" w:cs="Tahoma"/>
                <w:sz w:val="20"/>
              </w:rPr>
              <w:t>GIS/RS Upgrade ( From 2022 and beyond)</w:t>
            </w:r>
          </w:p>
        </w:tc>
        <w:tc>
          <w:tcPr>
            <w:tcW w:w="630"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jc w:val="center"/>
              <w:rPr>
                <w:rFonts w:ascii="Tahoma" w:hAnsi="Tahoma" w:cs="Tahoma"/>
                <w:sz w:val="20"/>
              </w:rPr>
            </w:pPr>
            <w:r w:rsidRPr="00480895">
              <w:rPr>
                <w:rFonts w:ascii="Tahoma" w:hAnsi="Tahoma" w:cs="Tahoma"/>
                <w:sz w:val="20"/>
              </w:rPr>
              <w:t>17</w:t>
            </w:r>
          </w:p>
        </w:tc>
        <w:tc>
          <w:tcPr>
            <w:tcW w:w="1171"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17</w:t>
            </w:r>
          </w:p>
        </w:tc>
        <w:tc>
          <w:tcPr>
            <w:tcW w:w="1562" w:type="dxa"/>
            <w:tcBorders>
              <w:top w:val="single" w:sz="4" w:space="0" w:color="auto"/>
              <w:left w:val="single" w:sz="4" w:space="0" w:color="auto"/>
              <w:bottom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County HQs and PCU office in Nairobi</w:t>
            </w:r>
          </w:p>
        </w:tc>
        <w:tc>
          <w:tcPr>
            <w:tcW w:w="1170" w:type="dxa"/>
            <w:tcBorders>
              <w:left w:val="single" w:sz="4" w:space="0" w:color="auto"/>
              <w:right w:val="single" w:sz="4" w:space="0" w:color="auto"/>
            </w:tcBorders>
          </w:tcPr>
          <w:p w:rsidR="00480895" w:rsidRPr="00480895" w:rsidRDefault="00480895" w:rsidP="00480895">
            <w:pPr>
              <w:rPr>
                <w:rFonts w:ascii="Tahoma" w:hAnsi="Tahoma" w:cs="Tahoma"/>
                <w:sz w:val="20"/>
              </w:rPr>
            </w:pPr>
            <w:r w:rsidRPr="00480895">
              <w:rPr>
                <w:rFonts w:ascii="Tahoma" w:hAnsi="Tahoma" w:cs="Tahoma"/>
                <w:sz w:val="20"/>
              </w:rPr>
              <w:t>Two weeks following the date of effectiveness of the contract</w:t>
            </w:r>
          </w:p>
        </w:tc>
        <w:tc>
          <w:tcPr>
            <w:tcW w:w="1448" w:type="dxa"/>
            <w:tcBorders>
              <w:left w:val="single" w:sz="4" w:space="0" w:color="auto"/>
              <w:right w:val="single" w:sz="4" w:space="0" w:color="auto"/>
            </w:tcBorders>
          </w:tcPr>
          <w:p w:rsidR="00480895" w:rsidRPr="00480895" w:rsidRDefault="00480895" w:rsidP="00480895">
            <w:pPr>
              <w:rPr>
                <w:sz w:val="20"/>
              </w:rPr>
            </w:pPr>
            <w:r w:rsidRPr="00480895">
              <w:rPr>
                <w:rFonts w:ascii="Tahoma" w:hAnsi="Tahoma" w:cs="Tahoma"/>
                <w:sz w:val="20"/>
              </w:rPr>
              <w:t>Three Months following the date of effectiveness of the contract</w:t>
            </w:r>
          </w:p>
        </w:tc>
        <w:tc>
          <w:tcPr>
            <w:tcW w:w="1785" w:type="dxa"/>
            <w:tcBorders>
              <w:left w:val="single" w:sz="4" w:space="0" w:color="auto"/>
              <w:right w:val="double" w:sz="4" w:space="0" w:color="auto"/>
            </w:tcBorders>
          </w:tcPr>
          <w:p w:rsidR="00480895" w:rsidRPr="00480895" w:rsidRDefault="00480895" w:rsidP="00480895">
            <w:pPr>
              <w:rPr>
                <w:rFonts w:ascii="Tahoma" w:hAnsi="Tahoma" w:cs="Tahoma"/>
                <w:sz w:val="20"/>
              </w:rPr>
            </w:pPr>
          </w:p>
        </w:tc>
      </w:tr>
    </w:tbl>
    <w:p w:rsidR="006B6F32" w:rsidRPr="004F0601" w:rsidRDefault="006B6F32" w:rsidP="006B6F32">
      <w:pPr>
        <w:pStyle w:val="ListParagraph"/>
        <w:rPr>
          <w:rFonts w:ascii="Tahoma" w:hAnsi="Tahoma" w:cs="Tahoma"/>
          <w:szCs w:val="24"/>
        </w:rPr>
      </w:pPr>
      <w:r w:rsidRPr="004F0601">
        <w:rPr>
          <w:rFonts w:ascii="Tahoma" w:hAnsi="Tahoma" w:cs="Tahoma"/>
          <w:szCs w:val="24"/>
        </w:rPr>
        <w:br w:type="page"/>
      </w:r>
    </w:p>
    <w:p w:rsidR="006B6F32" w:rsidRPr="004F0601" w:rsidRDefault="006B6F32" w:rsidP="006B6F32">
      <w:pPr>
        <w:suppressAutoHyphens/>
        <w:jc w:val="both"/>
        <w:rPr>
          <w:rFonts w:ascii="Tahoma" w:hAnsi="Tahoma" w:cs="Tahoma"/>
          <w:szCs w:val="24"/>
        </w:rPr>
      </w:pPr>
    </w:p>
    <w:tbl>
      <w:tblPr>
        <w:tblW w:w="100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2901"/>
        <w:gridCol w:w="1469"/>
        <w:gridCol w:w="1469"/>
        <w:gridCol w:w="1818"/>
        <w:gridCol w:w="1261"/>
      </w:tblGrid>
      <w:tr w:rsidR="006B6F32" w:rsidRPr="00480895" w:rsidTr="006B6F32">
        <w:trPr>
          <w:cantSplit/>
          <w:trHeight w:val="420"/>
        </w:trPr>
        <w:tc>
          <w:tcPr>
            <w:tcW w:w="10088" w:type="dxa"/>
            <w:gridSpan w:val="6"/>
            <w:tcBorders>
              <w:top w:val="nil"/>
              <w:left w:val="nil"/>
              <w:bottom w:val="double" w:sz="4" w:space="0" w:color="auto"/>
              <w:right w:val="nil"/>
            </w:tcBorders>
          </w:tcPr>
          <w:p w:rsidR="006B6F32" w:rsidRPr="00480895" w:rsidRDefault="006B6F32" w:rsidP="006B6F32">
            <w:pPr>
              <w:pStyle w:val="SectionVIHeader"/>
              <w:rPr>
                <w:rFonts w:ascii="Tahoma" w:hAnsi="Tahoma" w:cs="Tahoma"/>
                <w:sz w:val="20"/>
              </w:rPr>
            </w:pPr>
            <w:r w:rsidRPr="00480895">
              <w:rPr>
                <w:rFonts w:ascii="Tahoma" w:hAnsi="Tahoma" w:cs="Tahoma"/>
                <w:sz w:val="20"/>
              </w:rPr>
              <w:br w:type="page"/>
            </w:r>
            <w:bookmarkStart w:id="295" w:name="_Toc536022826"/>
            <w:r w:rsidRPr="00480895">
              <w:rPr>
                <w:rFonts w:ascii="Tahoma" w:hAnsi="Tahoma" w:cs="Tahoma"/>
                <w:sz w:val="20"/>
              </w:rPr>
              <w:t>2.</w:t>
            </w:r>
            <w:r w:rsidRPr="00480895">
              <w:rPr>
                <w:rFonts w:ascii="Tahoma" w:hAnsi="Tahoma" w:cs="Tahoma"/>
                <w:sz w:val="20"/>
              </w:rPr>
              <w:tab/>
              <w:t>List of Related Services and Completion Schedule for LOT 1:</w:t>
            </w:r>
            <w:bookmarkEnd w:id="295"/>
          </w:p>
        </w:tc>
      </w:tr>
      <w:tr w:rsidR="006B6F32" w:rsidRPr="00480895" w:rsidTr="00480895">
        <w:trPr>
          <w:cantSplit/>
          <w:trHeight w:val="420"/>
        </w:trPr>
        <w:tc>
          <w:tcPr>
            <w:tcW w:w="1170"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Service</w:t>
            </w:r>
          </w:p>
        </w:tc>
        <w:tc>
          <w:tcPr>
            <w:tcW w:w="2901"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Description of Service</w:t>
            </w:r>
          </w:p>
        </w:tc>
        <w:tc>
          <w:tcPr>
            <w:tcW w:w="1469"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Quantity</w:t>
            </w:r>
          </w:p>
        </w:tc>
        <w:tc>
          <w:tcPr>
            <w:tcW w:w="1469"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Physical Unit</w:t>
            </w:r>
          </w:p>
        </w:tc>
        <w:tc>
          <w:tcPr>
            <w:tcW w:w="1818"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Place where Services shall be performed</w:t>
            </w:r>
          </w:p>
        </w:tc>
        <w:tc>
          <w:tcPr>
            <w:tcW w:w="1261" w:type="dxa"/>
            <w:vMerge w:val="restart"/>
            <w:tcBorders>
              <w:top w:val="single" w:sz="6" w:space="0" w:color="auto"/>
              <w:bottom w:val="single" w:sz="6" w:space="0" w:color="auto"/>
            </w:tcBorders>
          </w:tcPr>
          <w:p w:rsidR="006B6F32" w:rsidRPr="00480895" w:rsidRDefault="006B6F32" w:rsidP="006B6F32">
            <w:pPr>
              <w:spacing w:before="120"/>
              <w:ind w:left="-18"/>
              <w:jc w:val="center"/>
              <w:rPr>
                <w:rFonts w:ascii="Tahoma" w:hAnsi="Tahoma" w:cs="Tahoma"/>
                <w:b/>
                <w:bCs/>
                <w:sz w:val="20"/>
              </w:rPr>
            </w:pPr>
            <w:r w:rsidRPr="00480895">
              <w:rPr>
                <w:rFonts w:ascii="Tahoma" w:hAnsi="Tahoma" w:cs="Tahoma"/>
                <w:b/>
                <w:bCs/>
                <w:sz w:val="20"/>
              </w:rPr>
              <w:t>Final Completion Date(s) of Services</w:t>
            </w:r>
          </w:p>
        </w:tc>
      </w:tr>
      <w:tr w:rsidR="006B6F32" w:rsidRPr="00480895" w:rsidTr="00480895">
        <w:trPr>
          <w:cantSplit/>
          <w:trHeight w:val="453"/>
        </w:trPr>
        <w:tc>
          <w:tcPr>
            <w:tcW w:w="1170"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2901"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469"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469"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818"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261"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r>
      <w:tr w:rsidR="006B6F32" w:rsidRPr="00480895" w:rsidTr="00480895">
        <w:trPr>
          <w:cantSplit/>
          <w:trHeight w:val="206"/>
        </w:trPr>
        <w:tc>
          <w:tcPr>
            <w:tcW w:w="1170" w:type="dxa"/>
            <w:tcBorders>
              <w:top w:val="single" w:sz="6" w:space="0" w:color="auto"/>
              <w:bottom w:val="single" w:sz="6" w:space="0" w:color="auto"/>
            </w:tcBorders>
          </w:tcPr>
          <w:p w:rsidR="006B6F32" w:rsidRPr="00480895" w:rsidRDefault="006B6F32" w:rsidP="006B6F32">
            <w:pPr>
              <w:pStyle w:val="Outline"/>
              <w:spacing w:before="120"/>
              <w:rPr>
                <w:rFonts w:ascii="Tahoma" w:hAnsi="Tahoma" w:cs="Tahoma"/>
                <w:iCs/>
                <w:kern w:val="0"/>
                <w:sz w:val="20"/>
              </w:rPr>
            </w:pPr>
            <w:r w:rsidRPr="00480895">
              <w:rPr>
                <w:rFonts w:ascii="Tahoma" w:hAnsi="Tahoma" w:cs="Tahoma"/>
                <w:iCs/>
                <w:kern w:val="0"/>
                <w:sz w:val="20"/>
              </w:rPr>
              <w:t>1</w:t>
            </w:r>
          </w:p>
        </w:tc>
        <w:tc>
          <w:tcPr>
            <w:tcW w:w="2901" w:type="dxa"/>
            <w:tcBorders>
              <w:top w:val="single" w:sz="6" w:space="0" w:color="auto"/>
              <w:bottom w:val="single" w:sz="6" w:space="0" w:color="auto"/>
            </w:tcBorders>
          </w:tcPr>
          <w:p w:rsidR="006B6F32" w:rsidRPr="00480895" w:rsidRDefault="006B6F32" w:rsidP="006B6F32">
            <w:pPr>
              <w:pStyle w:val="Outline"/>
              <w:spacing w:before="120"/>
              <w:rPr>
                <w:rFonts w:ascii="Tahoma" w:hAnsi="Tahoma" w:cs="Tahoma"/>
                <w:iCs/>
                <w:kern w:val="0"/>
                <w:sz w:val="20"/>
              </w:rPr>
            </w:pPr>
          </w:p>
        </w:tc>
        <w:tc>
          <w:tcPr>
            <w:tcW w:w="1469" w:type="dxa"/>
            <w:tcBorders>
              <w:top w:val="single" w:sz="6" w:space="0" w:color="auto"/>
              <w:bottom w:val="single" w:sz="6" w:space="0" w:color="auto"/>
            </w:tcBorders>
          </w:tcPr>
          <w:p w:rsidR="006B6F32" w:rsidRPr="00480895" w:rsidRDefault="006B6F32" w:rsidP="006B6F32">
            <w:pPr>
              <w:pStyle w:val="Outline"/>
              <w:spacing w:before="120"/>
              <w:rPr>
                <w:rFonts w:ascii="Tahoma" w:hAnsi="Tahoma" w:cs="Tahoma"/>
                <w:iCs/>
                <w:kern w:val="0"/>
                <w:sz w:val="20"/>
              </w:rPr>
            </w:pPr>
          </w:p>
        </w:tc>
        <w:tc>
          <w:tcPr>
            <w:tcW w:w="1469" w:type="dxa"/>
            <w:tcBorders>
              <w:top w:val="single" w:sz="6" w:space="0" w:color="auto"/>
              <w:bottom w:val="single" w:sz="6" w:space="0" w:color="auto"/>
            </w:tcBorders>
          </w:tcPr>
          <w:p w:rsidR="006B6F32" w:rsidRPr="00480895" w:rsidRDefault="006B6F32" w:rsidP="006B6F32">
            <w:pPr>
              <w:pStyle w:val="Outline"/>
              <w:spacing w:before="120"/>
              <w:jc w:val="center"/>
              <w:rPr>
                <w:rFonts w:ascii="Tahoma" w:hAnsi="Tahoma" w:cs="Tahoma"/>
                <w:iCs/>
                <w:kern w:val="0"/>
                <w:sz w:val="20"/>
              </w:rPr>
            </w:pPr>
          </w:p>
        </w:tc>
        <w:tc>
          <w:tcPr>
            <w:tcW w:w="1818" w:type="dxa"/>
            <w:tcBorders>
              <w:top w:val="single" w:sz="6" w:space="0" w:color="auto"/>
              <w:bottom w:val="single" w:sz="6" w:space="0" w:color="auto"/>
            </w:tcBorders>
          </w:tcPr>
          <w:p w:rsidR="006B6F32" w:rsidRPr="00480895" w:rsidRDefault="006B6F32" w:rsidP="006B6F32">
            <w:pPr>
              <w:pStyle w:val="Outline"/>
              <w:spacing w:before="120"/>
              <w:rPr>
                <w:rFonts w:ascii="Tahoma" w:hAnsi="Tahoma" w:cs="Tahoma"/>
                <w:iCs/>
                <w:kern w:val="0"/>
                <w:sz w:val="20"/>
              </w:rPr>
            </w:pPr>
          </w:p>
        </w:tc>
        <w:tc>
          <w:tcPr>
            <w:tcW w:w="1261" w:type="dxa"/>
            <w:tcBorders>
              <w:top w:val="single" w:sz="6" w:space="0" w:color="auto"/>
              <w:bottom w:val="single" w:sz="6" w:space="0" w:color="auto"/>
            </w:tcBorders>
          </w:tcPr>
          <w:p w:rsidR="006B6F32" w:rsidRPr="00480895" w:rsidRDefault="006B6F32" w:rsidP="006B6F32">
            <w:pPr>
              <w:pStyle w:val="Outline"/>
              <w:spacing w:before="120"/>
              <w:jc w:val="center"/>
              <w:rPr>
                <w:rFonts w:ascii="Tahoma" w:hAnsi="Tahoma" w:cs="Tahoma"/>
                <w:iCs/>
                <w:kern w:val="0"/>
                <w:sz w:val="20"/>
              </w:rPr>
            </w:pPr>
          </w:p>
        </w:tc>
      </w:tr>
      <w:tr w:rsidR="006B6F32" w:rsidRPr="00480895" w:rsidTr="00480895">
        <w:trPr>
          <w:cantSplit/>
          <w:trHeight w:val="206"/>
        </w:trPr>
        <w:tc>
          <w:tcPr>
            <w:tcW w:w="1170" w:type="dxa"/>
            <w:tcBorders>
              <w:top w:val="single" w:sz="6" w:space="0" w:color="auto"/>
              <w:bottom w:val="single" w:sz="6" w:space="0" w:color="auto"/>
            </w:tcBorders>
          </w:tcPr>
          <w:p w:rsidR="006B6F32" w:rsidRPr="00480895" w:rsidRDefault="006B6F32" w:rsidP="006B6F32">
            <w:pPr>
              <w:pStyle w:val="Outline"/>
              <w:spacing w:before="120"/>
              <w:rPr>
                <w:rFonts w:ascii="Tahoma" w:hAnsi="Tahoma" w:cs="Tahoma"/>
                <w:kern w:val="0"/>
                <w:sz w:val="20"/>
              </w:rPr>
            </w:pPr>
            <w:r w:rsidRPr="00480895">
              <w:rPr>
                <w:rFonts w:ascii="Tahoma" w:hAnsi="Tahoma" w:cs="Tahoma"/>
                <w:kern w:val="0"/>
                <w:sz w:val="20"/>
              </w:rPr>
              <w:t>2</w:t>
            </w:r>
          </w:p>
        </w:tc>
        <w:tc>
          <w:tcPr>
            <w:tcW w:w="2901" w:type="dxa"/>
            <w:tcBorders>
              <w:top w:val="single" w:sz="6" w:space="0" w:color="auto"/>
              <w:bottom w:val="single" w:sz="6" w:space="0" w:color="auto"/>
            </w:tcBorders>
          </w:tcPr>
          <w:p w:rsidR="006B6F32" w:rsidRPr="00480895" w:rsidRDefault="006B6F32" w:rsidP="006B6F32">
            <w:pPr>
              <w:pStyle w:val="Outline"/>
              <w:spacing w:before="120"/>
              <w:rPr>
                <w:rFonts w:ascii="Tahoma" w:hAnsi="Tahoma" w:cs="Tahoma"/>
                <w:kern w:val="0"/>
                <w:sz w:val="20"/>
              </w:rPr>
            </w:pPr>
          </w:p>
        </w:tc>
        <w:tc>
          <w:tcPr>
            <w:tcW w:w="1469" w:type="dxa"/>
            <w:tcBorders>
              <w:top w:val="single" w:sz="6" w:space="0" w:color="auto"/>
              <w:bottom w:val="single" w:sz="6" w:space="0" w:color="auto"/>
            </w:tcBorders>
          </w:tcPr>
          <w:p w:rsidR="006B6F32" w:rsidRPr="00480895" w:rsidRDefault="006B6F32" w:rsidP="006B6F32">
            <w:pPr>
              <w:pStyle w:val="Outline"/>
              <w:spacing w:before="120"/>
              <w:jc w:val="center"/>
              <w:rPr>
                <w:rFonts w:ascii="Tahoma" w:hAnsi="Tahoma" w:cs="Tahoma"/>
                <w:kern w:val="0"/>
                <w:sz w:val="20"/>
              </w:rPr>
            </w:pPr>
          </w:p>
        </w:tc>
        <w:tc>
          <w:tcPr>
            <w:tcW w:w="1469" w:type="dxa"/>
            <w:tcBorders>
              <w:top w:val="single" w:sz="6" w:space="0" w:color="auto"/>
              <w:bottom w:val="single" w:sz="6" w:space="0" w:color="auto"/>
            </w:tcBorders>
          </w:tcPr>
          <w:p w:rsidR="006B6F32" w:rsidRPr="00480895" w:rsidRDefault="006B6F32" w:rsidP="006B6F32">
            <w:pPr>
              <w:pStyle w:val="Outline"/>
              <w:spacing w:before="120"/>
              <w:jc w:val="center"/>
              <w:rPr>
                <w:rFonts w:ascii="Tahoma" w:hAnsi="Tahoma" w:cs="Tahoma"/>
                <w:iCs/>
                <w:kern w:val="0"/>
                <w:sz w:val="20"/>
              </w:rPr>
            </w:pPr>
          </w:p>
        </w:tc>
        <w:tc>
          <w:tcPr>
            <w:tcW w:w="1818" w:type="dxa"/>
            <w:tcBorders>
              <w:top w:val="single" w:sz="6" w:space="0" w:color="auto"/>
              <w:bottom w:val="single" w:sz="6" w:space="0" w:color="auto"/>
            </w:tcBorders>
          </w:tcPr>
          <w:p w:rsidR="006B6F32" w:rsidRPr="00480895" w:rsidRDefault="006B6F32" w:rsidP="006B6F32">
            <w:pPr>
              <w:pStyle w:val="Outline"/>
              <w:spacing w:before="120"/>
              <w:rPr>
                <w:rFonts w:ascii="Tahoma" w:hAnsi="Tahoma" w:cs="Tahoma"/>
                <w:iCs/>
                <w:kern w:val="0"/>
                <w:sz w:val="20"/>
              </w:rPr>
            </w:pPr>
          </w:p>
        </w:tc>
        <w:tc>
          <w:tcPr>
            <w:tcW w:w="1261" w:type="dxa"/>
            <w:tcBorders>
              <w:top w:val="single" w:sz="6" w:space="0" w:color="auto"/>
              <w:bottom w:val="single" w:sz="6" w:space="0" w:color="auto"/>
            </w:tcBorders>
          </w:tcPr>
          <w:p w:rsidR="006B6F32" w:rsidRPr="00480895" w:rsidRDefault="006B6F32" w:rsidP="006B6F32">
            <w:pPr>
              <w:pStyle w:val="Outline"/>
              <w:spacing w:before="120"/>
              <w:jc w:val="center"/>
              <w:rPr>
                <w:rFonts w:ascii="Tahoma" w:hAnsi="Tahoma" w:cs="Tahoma"/>
                <w:iCs/>
                <w:kern w:val="0"/>
                <w:sz w:val="20"/>
              </w:rPr>
            </w:pPr>
          </w:p>
        </w:tc>
      </w:tr>
      <w:tr w:rsidR="006B6F32" w:rsidRPr="00480895" w:rsidTr="006B6F32">
        <w:trPr>
          <w:cantSplit/>
          <w:trHeight w:val="206"/>
        </w:trPr>
        <w:tc>
          <w:tcPr>
            <w:tcW w:w="10088" w:type="dxa"/>
            <w:gridSpan w:val="6"/>
            <w:tcBorders>
              <w:top w:val="double" w:sz="4" w:space="0" w:color="auto"/>
              <w:left w:val="nil"/>
              <w:bottom w:val="nil"/>
              <w:right w:val="nil"/>
            </w:tcBorders>
          </w:tcPr>
          <w:p w:rsidR="006B6F32" w:rsidRPr="00480895" w:rsidRDefault="006B6F32" w:rsidP="006B6F32">
            <w:pPr>
              <w:suppressAutoHyphens/>
              <w:spacing w:before="120"/>
              <w:rPr>
                <w:rFonts w:ascii="Tahoma" w:hAnsi="Tahoma" w:cs="Tahoma"/>
                <w:sz w:val="20"/>
              </w:rPr>
            </w:pPr>
          </w:p>
          <w:p w:rsidR="006B6F32" w:rsidRPr="00480895" w:rsidRDefault="006B6F32" w:rsidP="006B6F32">
            <w:pPr>
              <w:suppressAutoHyphens/>
              <w:spacing w:before="120"/>
              <w:rPr>
                <w:rFonts w:ascii="Tahoma" w:hAnsi="Tahoma" w:cs="Tahoma"/>
                <w:sz w:val="20"/>
              </w:rPr>
            </w:pPr>
          </w:p>
        </w:tc>
      </w:tr>
    </w:tbl>
    <w:p w:rsidR="006B6F32" w:rsidRPr="004F0601" w:rsidRDefault="006B6F32" w:rsidP="006B6F32">
      <w:pPr>
        <w:tabs>
          <w:tab w:val="left" w:pos="1953"/>
        </w:tabs>
        <w:suppressAutoHyphens/>
        <w:jc w:val="both"/>
        <w:rPr>
          <w:rFonts w:ascii="Tahoma" w:hAnsi="Tahoma" w:cs="Tahoma"/>
          <w:szCs w:val="24"/>
        </w:rPr>
      </w:pPr>
    </w:p>
    <w:p w:rsidR="006B6F32" w:rsidRPr="004F0601" w:rsidRDefault="006B6F32" w:rsidP="006B6F32">
      <w:pPr>
        <w:tabs>
          <w:tab w:val="left" w:pos="1953"/>
        </w:tabs>
        <w:suppressAutoHyphens/>
        <w:jc w:val="both"/>
        <w:rPr>
          <w:rFonts w:ascii="Tahoma" w:hAnsi="Tahoma" w:cs="Tahoma"/>
          <w:szCs w:val="24"/>
        </w:rPr>
      </w:pPr>
    </w:p>
    <w:tbl>
      <w:tblPr>
        <w:tblW w:w="101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85"/>
        <w:gridCol w:w="3297"/>
        <w:gridCol w:w="1473"/>
        <w:gridCol w:w="1473"/>
        <w:gridCol w:w="1612"/>
        <w:gridCol w:w="1478"/>
      </w:tblGrid>
      <w:tr w:rsidR="006B6F32" w:rsidRPr="00480895" w:rsidTr="006B6F32">
        <w:trPr>
          <w:cantSplit/>
          <w:trHeight w:val="439"/>
        </w:trPr>
        <w:tc>
          <w:tcPr>
            <w:tcW w:w="10118" w:type="dxa"/>
            <w:gridSpan w:val="6"/>
            <w:tcBorders>
              <w:top w:val="nil"/>
              <w:left w:val="nil"/>
              <w:bottom w:val="double" w:sz="4" w:space="0" w:color="auto"/>
              <w:right w:val="nil"/>
            </w:tcBorders>
          </w:tcPr>
          <w:p w:rsidR="006B6F32" w:rsidRPr="00480895" w:rsidRDefault="006B6F32" w:rsidP="006B6F32">
            <w:pPr>
              <w:pStyle w:val="SectionVIHeader"/>
              <w:rPr>
                <w:rFonts w:ascii="Tahoma" w:hAnsi="Tahoma" w:cs="Tahoma"/>
                <w:sz w:val="20"/>
              </w:rPr>
            </w:pPr>
            <w:r w:rsidRPr="00480895">
              <w:rPr>
                <w:rFonts w:ascii="Tahoma" w:hAnsi="Tahoma" w:cs="Tahoma"/>
                <w:sz w:val="20"/>
              </w:rPr>
              <w:br w:type="page"/>
            </w:r>
            <w:bookmarkStart w:id="296" w:name="_Toc536022827"/>
            <w:r w:rsidRPr="00480895">
              <w:rPr>
                <w:rFonts w:ascii="Tahoma" w:hAnsi="Tahoma" w:cs="Tahoma"/>
                <w:sz w:val="20"/>
              </w:rPr>
              <w:t>2.</w:t>
            </w:r>
            <w:r w:rsidRPr="00480895">
              <w:rPr>
                <w:rFonts w:ascii="Tahoma" w:hAnsi="Tahoma" w:cs="Tahoma"/>
                <w:sz w:val="20"/>
              </w:rPr>
              <w:tab/>
              <w:t>List of Related Services and Completion Schedule for LOT 2</w:t>
            </w:r>
            <w:bookmarkEnd w:id="296"/>
          </w:p>
        </w:tc>
      </w:tr>
      <w:tr w:rsidR="006B6F32" w:rsidRPr="00480895" w:rsidTr="00480895">
        <w:trPr>
          <w:cantSplit/>
          <w:trHeight w:val="439"/>
        </w:trPr>
        <w:tc>
          <w:tcPr>
            <w:tcW w:w="785"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Service</w:t>
            </w:r>
          </w:p>
        </w:tc>
        <w:tc>
          <w:tcPr>
            <w:tcW w:w="3297"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Description of Service</w:t>
            </w:r>
          </w:p>
        </w:tc>
        <w:tc>
          <w:tcPr>
            <w:tcW w:w="1473"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Quantity</w:t>
            </w:r>
          </w:p>
        </w:tc>
        <w:tc>
          <w:tcPr>
            <w:tcW w:w="1473"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Physical Unit</w:t>
            </w:r>
          </w:p>
        </w:tc>
        <w:tc>
          <w:tcPr>
            <w:tcW w:w="1612"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Place where Services shall be performed</w:t>
            </w:r>
          </w:p>
        </w:tc>
        <w:tc>
          <w:tcPr>
            <w:tcW w:w="1478" w:type="dxa"/>
            <w:vMerge w:val="restart"/>
            <w:tcBorders>
              <w:top w:val="single" w:sz="6" w:space="0" w:color="auto"/>
              <w:bottom w:val="single" w:sz="6" w:space="0" w:color="auto"/>
            </w:tcBorders>
          </w:tcPr>
          <w:p w:rsidR="006B6F32" w:rsidRPr="00480895" w:rsidRDefault="006B6F32" w:rsidP="006B6F32">
            <w:pPr>
              <w:spacing w:before="120"/>
              <w:ind w:left="-18"/>
              <w:jc w:val="center"/>
              <w:rPr>
                <w:rFonts w:ascii="Tahoma" w:hAnsi="Tahoma" w:cs="Tahoma"/>
                <w:b/>
                <w:bCs/>
                <w:sz w:val="20"/>
              </w:rPr>
            </w:pPr>
            <w:r w:rsidRPr="00480895">
              <w:rPr>
                <w:rFonts w:ascii="Tahoma" w:hAnsi="Tahoma" w:cs="Tahoma"/>
                <w:b/>
                <w:bCs/>
                <w:sz w:val="20"/>
              </w:rPr>
              <w:t>Final Completion Date(s) of Services</w:t>
            </w:r>
          </w:p>
        </w:tc>
      </w:tr>
      <w:tr w:rsidR="006B6F32" w:rsidRPr="00480895" w:rsidTr="00480895">
        <w:trPr>
          <w:cantSplit/>
          <w:trHeight w:val="474"/>
        </w:trPr>
        <w:tc>
          <w:tcPr>
            <w:tcW w:w="785"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3297"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473"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473"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612"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478"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r>
      <w:tr w:rsidR="006B6F32" w:rsidRPr="00480895" w:rsidTr="00480895">
        <w:trPr>
          <w:cantSplit/>
          <w:trHeight w:val="215"/>
        </w:trPr>
        <w:tc>
          <w:tcPr>
            <w:tcW w:w="785" w:type="dxa"/>
            <w:tcBorders>
              <w:top w:val="single" w:sz="6" w:space="0" w:color="auto"/>
              <w:bottom w:val="single" w:sz="6" w:space="0" w:color="auto"/>
            </w:tcBorders>
          </w:tcPr>
          <w:p w:rsidR="006B6F32" w:rsidRPr="00480895" w:rsidRDefault="006B6F32" w:rsidP="006B6F32">
            <w:pPr>
              <w:pStyle w:val="Outline"/>
              <w:spacing w:before="120"/>
              <w:rPr>
                <w:rFonts w:ascii="Tahoma" w:hAnsi="Tahoma" w:cs="Tahoma"/>
                <w:iCs/>
                <w:kern w:val="0"/>
                <w:sz w:val="20"/>
              </w:rPr>
            </w:pPr>
            <w:r w:rsidRPr="00480895">
              <w:rPr>
                <w:rFonts w:ascii="Tahoma" w:hAnsi="Tahoma" w:cs="Tahoma"/>
                <w:iCs/>
                <w:kern w:val="0"/>
                <w:sz w:val="20"/>
              </w:rPr>
              <w:t>1</w:t>
            </w:r>
          </w:p>
        </w:tc>
        <w:tc>
          <w:tcPr>
            <w:tcW w:w="3297" w:type="dxa"/>
            <w:tcBorders>
              <w:top w:val="single" w:sz="6" w:space="0" w:color="auto"/>
              <w:bottom w:val="single" w:sz="6" w:space="0" w:color="auto"/>
            </w:tcBorders>
          </w:tcPr>
          <w:p w:rsidR="006B6F32" w:rsidRPr="00480895" w:rsidRDefault="00480895" w:rsidP="00480895">
            <w:pPr>
              <w:pStyle w:val="Outline"/>
              <w:spacing w:before="120"/>
              <w:rPr>
                <w:rFonts w:ascii="Tahoma" w:hAnsi="Tahoma" w:cs="Tahoma"/>
                <w:iCs/>
                <w:kern w:val="0"/>
                <w:sz w:val="20"/>
              </w:rPr>
            </w:pPr>
            <w:r w:rsidRPr="00480895">
              <w:rPr>
                <w:rFonts w:ascii="Bookman Old Style" w:hAnsi="Bookman Old Style"/>
                <w:iCs/>
                <w:kern w:val="0"/>
                <w:sz w:val="20"/>
              </w:rPr>
              <w:t>Inspection and Acceptance of the Equipment</w:t>
            </w:r>
          </w:p>
        </w:tc>
        <w:tc>
          <w:tcPr>
            <w:tcW w:w="1473" w:type="dxa"/>
            <w:tcBorders>
              <w:top w:val="single" w:sz="6" w:space="0" w:color="auto"/>
              <w:bottom w:val="single" w:sz="6" w:space="0" w:color="auto"/>
            </w:tcBorders>
          </w:tcPr>
          <w:p w:rsidR="006B6F32" w:rsidRPr="00480895" w:rsidRDefault="006B6F32" w:rsidP="006B6F32">
            <w:pPr>
              <w:pStyle w:val="Outline"/>
              <w:spacing w:before="120"/>
              <w:rPr>
                <w:rFonts w:ascii="Tahoma" w:hAnsi="Tahoma" w:cs="Tahoma"/>
                <w:iCs/>
                <w:kern w:val="0"/>
                <w:sz w:val="20"/>
              </w:rPr>
            </w:pPr>
          </w:p>
        </w:tc>
        <w:tc>
          <w:tcPr>
            <w:tcW w:w="1473" w:type="dxa"/>
            <w:tcBorders>
              <w:top w:val="single" w:sz="6" w:space="0" w:color="auto"/>
              <w:bottom w:val="single" w:sz="6" w:space="0" w:color="auto"/>
            </w:tcBorders>
          </w:tcPr>
          <w:p w:rsidR="006B6F32" w:rsidRPr="00480895" w:rsidRDefault="006B6F32" w:rsidP="006B6F32">
            <w:pPr>
              <w:pStyle w:val="Outline"/>
              <w:spacing w:before="120"/>
              <w:jc w:val="center"/>
              <w:rPr>
                <w:rFonts w:ascii="Tahoma" w:hAnsi="Tahoma" w:cs="Tahoma"/>
                <w:iCs/>
                <w:kern w:val="0"/>
                <w:sz w:val="20"/>
              </w:rPr>
            </w:pPr>
          </w:p>
        </w:tc>
        <w:tc>
          <w:tcPr>
            <w:tcW w:w="1612" w:type="dxa"/>
            <w:tcBorders>
              <w:top w:val="single" w:sz="6" w:space="0" w:color="auto"/>
              <w:bottom w:val="single" w:sz="6" w:space="0" w:color="auto"/>
            </w:tcBorders>
          </w:tcPr>
          <w:p w:rsidR="006B6F32" w:rsidRPr="00480895" w:rsidRDefault="006B6F32" w:rsidP="006B6F32">
            <w:pPr>
              <w:pStyle w:val="Outline"/>
              <w:spacing w:before="120"/>
              <w:rPr>
                <w:rFonts w:ascii="Tahoma" w:hAnsi="Tahoma" w:cs="Tahoma"/>
                <w:iCs/>
                <w:kern w:val="0"/>
                <w:sz w:val="20"/>
              </w:rPr>
            </w:pPr>
          </w:p>
        </w:tc>
        <w:tc>
          <w:tcPr>
            <w:tcW w:w="1478" w:type="dxa"/>
            <w:tcBorders>
              <w:top w:val="single" w:sz="6" w:space="0" w:color="auto"/>
              <w:bottom w:val="single" w:sz="6" w:space="0" w:color="auto"/>
            </w:tcBorders>
          </w:tcPr>
          <w:p w:rsidR="006B6F32" w:rsidRPr="00480895" w:rsidRDefault="006B6F32" w:rsidP="006B6F32">
            <w:pPr>
              <w:pStyle w:val="Outline"/>
              <w:spacing w:before="120"/>
              <w:jc w:val="center"/>
              <w:rPr>
                <w:rFonts w:ascii="Tahoma" w:hAnsi="Tahoma" w:cs="Tahoma"/>
                <w:iCs/>
                <w:kern w:val="0"/>
                <w:sz w:val="20"/>
              </w:rPr>
            </w:pPr>
          </w:p>
        </w:tc>
      </w:tr>
      <w:tr w:rsidR="006B6F32" w:rsidRPr="00480895" w:rsidTr="00480895">
        <w:trPr>
          <w:cantSplit/>
          <w:trHeight w:val="215"/>
        </w:trPr>
        <w:tc>
          <w:tcPr>
            <w:tcW w:w="785" w:type="dxa"/>
            <w:tcBorders>
              <w:top w:val="single" w:sz="6" w:space="0" w:color="auto"/>
              <w:bottom w:val="single" w:sz="6" w:space="0" w:color="auto"/>
            </w:tcBorders>
          </w:tcPr>
          <w:p w:rsidR="006B6F32" w:rsidRPr="00480895" w:rsidRDefault="006B6F32" w:rsidP="006B6F32">
            <w:pPr>
              <w:pStyle w:val="Outline"/>
              <w:spacing w:before="120"/>
              <w:rPr>
                <w:rFonts w:ascii="Tahoma" w:hAnsi="Tahoma" w:cs="Tahoma"/>
                <w:kern w:val="0"/>
                <w:sz w:val="20"/>
              </w:rPr>
            </w:pPr>
            <w:r w:rsidRPr="00480895">
              <w:rPr>
                <w:rFonts w:ascii="Tahoma" w:hAnsi="Tahoma" w:cs="Tahoma"/>
                <w:kern w:val="0"/>
                <w:sz w:val="20"/>
              </w:rPr>
              <w:t>2</w:t>
            </w:r>
          </w:p>
        </w:tc>
        <w:tc>
          <w:tcPr>
            <w:tcW w:w="3297" w:type="dxa"/>
            <w:tcBorders>
              <w:top w:val="single" w:sz="6" w:space="0" w:color="auto"/>
              <w:bottom w:val="single" w:sz="6" w:space="0" w:color="auto"/>
            </w:tcBorders>
          </w:tcPr>
          <w:p w:rsidR="006B6F32" w:rsidRPr="00480895" w:rsidRDefault="00480895" w:rsidP="006B6F32">
            <w:pPr>
              <w:pStyle w:val="Outline"/>
              <w:spacing w:before="120"/>
              <w:rPr>
                <w:rFonts w:ascii="Tahoma" w:hAnsi="Tahoma" w:cs="Tahoma"/>
                <w:kern w:val="0"/>
                <w:sz w:val="20"/>
              </w:rPr>
            </w:pPr>
            <w:r w:rsidRPr="00480895">
              <w:rPr>
                <w:rFonts w:ascii="Bookman Old Style" w:hAnsi="Bookman Old Style"/>
                <w:kern w:val="0"/>
                <w:sz w:val="20"/>
              </w:rPr>
              <w:t>Training and Instructing o</w:t>
            </w:r>
            <w:r w:rsidR="0098731B">
              <w:rPr>
                <w:rFonts w:ascii="Bookman Old Style" w:hAnsi="Bookman Old Style"/>
                <w:kern w:val="0"/>
                <w:sz w:val="20"/>
              </w:rPr>
              <w:t>f</w:t>
            </w:r>
            <w:r w:rsidRPr="00480895">
              <w:rPr>
                <w:rFonts w:ascii="Bookman Old Style" w:hAnsi="Bookman Old Style"/>
                <w:kern w:val="0"/>
                <w:sz w:val="20"/>
              </w:rPr>
              <w:t xml:space="preserve"> staff handling, operational and simple maintenance</w:t>
            </w:r>
          </w:p>
        </w:tc>
        <w:tc>
          <w:tcPr>
            <w:tcW w:w="1473" w:type="dxa"/>
            <w:tcBorders>
              <w:top w:val="single" w:sz="6" w:space="0" w:color="auto"/>
              <w:bottom w:val="single" w:sz="6" w:space="0" w:color="auto"/>
            </w:tcBorders>
          </w:tcPr>
          <w:p w:rsidR="006B6F32" w:rsidRPr="00480895" w:rsidRDefault="006B6F32" w:rsidP="006B6F32">
            <w:pPr>
              <w:pStyle w:val="Outline"/>
              <w:spacing w:before="120"/>
              <w:jc w:val="center"/>
              <w:rPr>
                <w:rFonts w:ascii="Tahoma" w:hAnsi="Tahoma" w:cs="Tahoma"/>
                <w:kern w:val="0"/>
                <w:sz w:val="20"/>
              </w:rPr>
            </w:pPr>
          </w:p>
        </w:tc>
        <w:tc>
          <w:tcPr>
            <w:tcW w:w="1473" w:type="dxa"/>
            <w:tcBorders>
              <w:top w:val="single" w:sz="6" w:space="0" w:color="auto"/>
              <w:bottom w:val="single" w:sz="6" w:space="0" w:color="auto"/>
            </w:tcBorders>
          </w:tcPr>
          <w:p w:rsidR="006B6F32" w:rsidRPr="00480895" w:rsidRDefault="006B6F32" w:rsidP="006B6F32">
            <w:pPr>
              <w:pStyle w:val="Outline"/>
              <w:spacing w:before="120"/>
              <w:jc w:val="center"/>
              <w:rPr>
                <w:rFonts w:ascii="Tahoma" w:hAnsi="Tahoma" w:cs="Tahoma"/>
                <w:iCs/>
                <w:kern w:val="0"/>
                <w:sz w:val="20"/>
              </w:rPr>
            </w:pPr>
          </w:p>
        </w:tc>
        <w:tc>
          <w:tcPr>
            <w:tcW w:w="1612" w:type="dxa"/>
            <w:tcBorders>
              <w:top w:val="single" w:sz="6" w:space="0" w:color="auto"/>
              <w:bottom w:val="single" w:sz="6" w:space="0" w:color="auto"/>
            </w:tcBorders>
          </w:tcPr>
          <w:p w:rsidR="006B6F32" w:rsidRPr="00480895" w:rsidRDefault="006B6F32" w:rsidP="006B6F32">
            <w:pPr>
              <w:pStyle w:val="Outline"/>
              <w:spacing w:before="120"/>
              <w:rPr>
                <w:rFonts w:ascii="Tahoma" w:hAnsi="Tahoma" w:cs="Tahoma"/>
                <w:iCs/>
                <w:kern w:val="0"/>
                <w:sz w:val="20"/>
              </w:rPr>
            </w:pPr>
          </w:p>
        </w:tc>
        <w:tc>
          <w:tcPr>
            <w:tcW w:w="1478" w:type="dxa"/>
            <w:tcBorders>
              <w:top w:val="single" w:sz="6" w:space="0" w:color="auto"/>
              <w:bottom w:val="single" w:sz="6" w:space="0" w:color="auto"/>
            </w:tcBorders>
          </w:tcPr>
          <w:p w:rsidR="006B6F32" w:rsidRPr="00480895" w:rsidRDefault="006B6F32" w:rsidP="006B6F32">
            <w:pPr>
              <w:pStyle w:val="Outline"/>
              <w:spacing w:before="120"/>
              <w:jc w:val="center"/>
              <w:rPr>
                <w:rFonts w:ascii="Tahoma" w:hAnsi="Tahoma" w:cs="Tahoma"/>
                <w:iCs/>
                <w:kern w:val="0"/>
                <w:sz w:val="20"/>
              </w:rPr>
            </w:pPr>
          </w:p>
        </w:tc>
      </w:tr>
    </w:tbl>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tbl>
      <w:tblPr>
        <w:tblW w:w="101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85"/>
        <w:gridCol w:w="3297"/>
        <w:gridCol w:w="1473"/>
        <w:gridCol w:w="1473"/>
        <w:gridCol w:w="1612"/>
        <w:gridCol w:w="1478"/>
      </w:tblGrid>
      <w:tr w:rsidR="006B6F32" w:rsidRPr="00480895" w:rsidTr="006B6F32">
        <w:trPr>
          <w:cantSplit/>
          <w:trHeight w:val="439"/>
        </w:trPr>
        <w:tc>
          <w:tcPr>
            <w:tcW w:w="10118" w:type="dxa"/>
            <w:gridSpan w:val="6"/>
            <w:tcBorders>
              <w:top w:val="nil"/>
              <w:left w:val="nil"/>
              <w:bottom w:val="double" w:sz="4" w:space="0" w:color="auto"/>
              <w:right w:val="nil"/>
            </w:tcBorders>
          </w:tcPr>
          <w:p w:rsidR="006B6F32" w:rsidRPr="00480895" w:rsidRDefault="006B6F32" w:rsidP="006B6F32">
            <w:pPr>
              <w:pStyle w:val="SectionVIHeader"/>
              <w:rPr>
                <w:rFonts w:ascii="Tahoma" w:hAnsi="Tahoma" w:cs="Tahoma"/>
                <w:sz w:val="20"/>
              </w:rPr>
            </w:pPr>
            <w:r w:rsidRPr="00480895">
              <w:rPr>
                <w:rFonts w:ascii="Tahoma" w:hAnsi="Tahoma" w:cs="Tahoma"/>
                <w:sz w:val="20"/>
              </w:rPr>
              <w:br w:type="page"/>
            </w:r>
            <w:bookmarkStart w:id="297" w:name="_Toc536022828"/>
            <w:r w:rsidRPr="00480895">
              <w:rPr>
                <w:rFonts w:ascii="Tahoma" w:hAnsi="Tahoma" w:cs="Tahoma"/>
                <w:sz w:val="20"/>
              </w:rPr>
              <w:t>2.</w:t>
            </w:r>
            <w:r w:rsidRPr="00480895">
              <w:rPr>
                <w:rFonts w:ascii="Tahoma" w:hAnsi="Tahoma" w:cs="Tahoma"/>
                <w:sz w:val="20"/>
              </w:rPr>
              <w:tab/>
              <w:t>List of Related Services and Completion Schedule for LOT 3</w:t>
            </w:r>
            <w:bookmarkEnd w:id="297"/>
          </w:p>
        </w:tc>
      </w:tr>
      <w:tr w:rsidR="006B6F32" w:rsidRPr="00480895" w:rsidTr="00480895">
        <w:trPr>
          <w:cantSplit/>
          <w:trHeight w:val="439"/>
        </w:trPr>
        <w:tc>
          <w:tcPr>
            <w:tcW w:w="785"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Service</w:t>
            </w:r>
          </w:p>
        </w:tc>
        <w:tc>
          <w:tcPr>
            <w:tcW w:w="3297"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Description of Service</w:t>
            </w:r>
          </w:p>
        </w:tc>
        <w:tc>
          <w:tcPr>
            <w:tcW w:w="1473"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Quantity</w:t>
            </w:r>
          </w:p>
        </w:tc>
        <w:tc>
          <w:tcPr>
            <w:tcW w:w="1473"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Physical Unit</w:t>
            </w:r>
          </w:p>
        </w:tc>
        <w:tc>
          <w:tcPr>
            <w:tcW w:w="1612"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Place where Services shall be performed</w:t>
            </w:r>
          </w:p>
        </w:tc>
        <w:tc>
          <w:tcPr>
            <w:tcW w:w="1478" w:type="dxa"/>
            <w:vMerge w:val="restart"/>
            <w:tcBorders>
              <w:top w:val="single" w:sz="6" w:space="0" w:color="auto"/>
              <w:bottom w:val="single" w:sz="6" w:space="0" w:color="auto"/>
            </w:tcBorders>
          </w:tcPr>
          <w:p w:rsidR="006B6F32" w:rsidRPr="00480895" w:rsidRDefault="006B6F32" w:rsidP="006B6F32">
            <w:pPr>
              <w:spacing w:before="120"/>
              <w:ind w:left="-18"/>
              <w:jc w:val="center"/>
              <w:rPr>
                <w:rFonts w:ascii="Tahoma" w:hAnsi="Tahoma" w:cs="Tahoma"/>
                <w:b/>
                <w:bCs/>
                <w:sz w:val="20"/>
              </w:rPr>
            </w:pPr>
            <w:r w:rsidRPr="00480895">
              <w:rPr>
                <w:rFonts w:ascii="Tahoma" w:hAnsi="Tahoma" w:cs="Tahoma"/>
                <w:b/>
                <w:bCs/>
                <w:sz w:val="20"/>
              </w:rPr>
              <w:t>Final Completion Date(s) of Services</w:t>
            </w:r>
          </w:p>
        </w:tc>
      </w:tr>
      <w:tr w:rsidR="006B6F32" w:rsidRPr="00480895" w:rsidTr="00480895">
        <w:trPr>
          <w:cantSplit/>
          <w:trHeight w:val="474"/>
        </w:trPr>
        <w:tc>
          <w:tcPr>
            <w:tcW w:w="785"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3297"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473"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473"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612"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478"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r>
      <w:tr w:rsidR="00480895" w:rsidRPr="00480895" w:rsidTr="00480895">
        <w:trPr>
          <w:cantSplit/>
          <w:trHeight w:val="215"/>
        </w:trPr>
        <w:tc>
          <w:tcPr>
            <w:tcW w:w="785"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iCs/>
                <w:kern w:val="0"/>
                <w:sz w:val="20"/>
              </w:rPr>
            </w:pPr>
            <w:r w:rsidRPr="00480895">
              <w:rPr>
                <w:rFonts w:ascii="Tahoma" w:hAnsi="Tahoma" w:cs="Tahoma"/>
                <w:iCs/>
                <w:kern w:val="0"/>
                <w:sz w:val="20"/>
              </w:rPr>
              <w:t>1</w:t>
            </w:r>
          </w:p>
        </w:tc>
        <w:tc>
          <w:tcPr>
            <w:tcW w:w="3297"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iCs/>
                <w:kern w:val="0"/>
                <w:sz w:val="20"/>
              </w:rPr>
            </w:pPr>
            <w:r w:rsidRPr="00480895">
              <w:rPr>
                <w:rFonts w:ascii="Bookman Old Style" w:hAnsi="Bookman Old Style"/>
                <w:iCs/>
                <w:kern w:val="0"/>
                <w:sz w:val="20"/>
              </w:rPr>
              <w:t>Inspection and Acceptance of the Equipment</w:t>
            </w:r>
          </w:p>
        </w:tc>
        <w:tc>
          <w:tcPr>
            <w:tcW w:w="1473"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iCs/>
                <w:kern w:val="0"/>
                <w:sz w:val="20"/>
              </w:rPr>
            </w:pPr>
          </w:p>
        </w:tc>
        <w:tc>
          <w:tcPr>
            <w:tcW w:w="1473" w:type="dxa"/>
            <w:tcBorders>
              <w:top w:val="single" w:sz="6" w:space="0" w:color="auto"/>
              <w:bottom w:val="single" w:sz="6" w:space="0" w:color="auto"/>
            </w:tcBorders>
          </w:tcPr>
          <w:p w:rsidR="00480895" w:rsidRPr="00480895" w:rsidRDefault="00480895" w:rsidP="00480895">
            <w:pPr>
              <w:pStyle w:val="Outline"/>
              <w:spacing w:before="120"/>
              <w:jc w:val="center"/>
              <w:rPr>
                <w:rFonts w:ascii="Tahoma" w:hAnsi="Tahoma" w:cs="Tahoma"/>
                <w:iCs/>
                <w:kern w:val="0"/>
                <w:sz w:val="20"/>
              </w:rPr>
            </w:pPr>
          </w:p>
        </w:tc>
        <w:tc>
          <w:tcPr>
            <w:tcW w:w="1612"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iCs/>
                <w:kern w:val="0"/>
                <w:sz w:val="20"/>
              </w:rPr>
            </w:pPr>
          </w:p>
        </w:tc>
        <w:tc>
          <w:tcPr>
            <w:tcW w:w="1478" w:type="dxa"/>
            <w:tcBorders>
              <w:top w:val="single" w:sz="6" w:space="0" w:color="auto"/>
              <w:bottom w:val="single" w:sz="6" w:space="0" w:color="auto"/>
            </w:tcBorders>
          </w:tcPr>
          <w:p w:rsidR="00480895" w:rsidRPr="00480895" w:rsidRDefault="00480895" w:rsidP="00480895">
            <w:pPr>
              <w:pStyle w:val="Outline"/>
              <w:spacing w:before="120"/>
              <w:jc w:val="center"/>
              <w:rPr>
                <w:rFonts w:ascii="Tahoma" w:hAnsi="Tahoma" w:cs="Tahoma"/>
                <w:iCs/>
                <w:kern w:val="0"/>
                <w:sz w:val="20"/>
              </w:rPr>
            </w:pPr>
          </w:p>
        </w:tc>
      </w:tr>
      <w:tr w:rsidR="00480895" w:rsidRPr="00480895" w:rsidTr="00480895">
        <w:trPr>
          <w:cantSplit/>
          <w:trHeight w:val="215"/>
        </w:trPr>
        <w:tc>
          <w:tcPr>
            <w:tcW w:w="785"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kern w:val="0"/>
                <w:sz w:val="20"/>
              </w:rPr>
            </w:pPr>
            <w:r w:rsidRPr="00480895">
              <w:rPr>
                <w:rFonts w:ascii="Tahoma" w:hAnsi="Tahoma" w:cs="Tahoma"/>
                <w:kern w:val="0"/>
                <w:sz w:val="20"/>
              </w:rPr>
              <w:t>2</w:t>
            </w:r>
          </w:p>
        </w:tc>
        <w:tc>
          <w:tcPr>
            <w:tcW w:w="3297"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kern w:val="0"/>
                <w:sz w:val="20"/>
              </w:rPr>
            </w:pPr>
            <w:r w:rsidRPr="00480895">
              <w:rPr>
                <w:rFonts w:ascii="Bookman Old Style" w:hAnsi="Bookman Old Style"/>
                <w:kern w:val="0"/>
                <w:sz w:val="20"/>
              </w:rPr>
              <w:t>Training and Instructing o</w:t>
            </w:r>
            <w:r w:rsidR="0098731B">
              <w:rPr>
                <w:rFonts w:ascii="Bookman Old Style" w:hAnsi="Bookman Old Style"/>
                <w:kern w:val="0"/>
                <w:sz w:val="20"/>
              </w:rPr>
              <w:t>f</w:t>
            </w:r>
            <w:r w:rsidRPr="00480895">
              <w:rPr>
                <w:rFonts w:ascii="Bookman Old Style" w:hAnsi="Bookman Old Style"/>
                <w:kern w:val="0"/>
                <w:sz w:val="20"/>
              </w:rPr>
              <w:t xml:space="preserve"> staff handling, operational and simple maintenance</w:t>
            </w:r>
          </w:p>
        </w:tc>
        <w:tc>
          <w:tcPr>
            <w:tcW w:w="1473" w:type="dxa"/>
            <w:tcBorders>
              <w:top w:val="single" w:sz="6" w:space="0" w:color="auto"/>
              <w:bottom w:val="single" w:sz="6" w:space="0" w:color="auto"/>
            </w:tcBorders>
          </w:tcPr>
          <w:p w:rsidR="00480895" w:rsidRPr="00480895" w:rsidRDefault="00480895" w:rsidP="00480895">
            <w:pPr>
              <w:pStyle w:val="Outline"/>
              <w:spacing w:before="120"/>
              <w:jc w:val="center"/>
              <w:rPr>
                <w:rFonts w:ascii="Tahoma" w:hAnsi="Tahoma" w:cs="Tahoma"/>
                <w:kern w:val="0"/>
                <w:sz w:val="20"/>
              </w:rPr>
            </w:pPr>
          </w:p>
        </w:tc>
        <w:tc>
          <w:tcPr>
            <w:tcW w:w="1473" w:type="dxa"/>
            <w:tcBorders>
              <w:top w:val="single" w:sz="6" w:space="0" w:color="auto"/>
              <w:bottom w:val="single" w:sz="6" w:space="0" w:color="auto"/>
            </w:tcBorders>
          </w:tcPr>
          <w:p w:rsidR="00480895" w:rsidRPr="00480895" w:rsidRDefault="00480895" w:rsidP="00480895">
            <w:pPr>
              <w:pStyle w:val="Outline"/>
              <w:spacing w:before="120"/>
              <w:jc w:val="center"/>
              <w:rPr>
                <w:rFonts w:ascii="Tahoma" w:hAnsi="Tahoma" w:cs="Tahoma"/>
                <w:iCs/>
                <w:kern w:val="0"/>
                <w:sz w:val="20"/>
              </w:rPr>
            </w:pPr>
          </w:p>
        </w:tc>
        <w:tc>
          <w:tcPr>
            <w:tcW w:w="1612"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iCs/>
                <w:kern w:val="0"/>
                <w:sz w:val="20"/>
              </w:rPr>
            </w:pPr>
          </w:p>
        </w:tc>
        <w:tc>
          <w:tcPr>
            <w:tcW w:w="1478" w:type="dxa"/>
            <w:tcBorders>
              <w:top w:val="single" w:sz="6" w:space="0" w:color="auto"/>
              <w:bottom w:val="single" w:sz="6" w:space="0" w:color="auto"/>
            </w:tcBorders>
          </w:tcPr>
          <w:p w:rsidR="00480895" w:rsidRPr="00480895" w:rsidRDefault="00480895" w:rsidP="00480895">
            <w:pPr>
              <w:pStyle w:val="Outline"/>
              <w:spacing w:before="120"/>
              <w:jc w:val="center"/>
              <w:rPr>
                <w:rFonts w:ascii="Tahoma" w:hAnsi="Tahoma" w:cs="Tahoma"/>
                <w:iCs/>
                <w:kern w:val="0"/>
                <w:sz w:val="20"/>
              </w:rPr>
            </w:pPr>
          </w:p>
        </w:tc>
      </w:tr>
    </w:tbl>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tbl>
      <w:tblPr>
        <w:tblW w:w="10118" w:type="dxa"/>
        <w:tblInd w:w="-7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85"/>
        <w:gridCol w:w="3297"/>
        <w:gridCol w:w="1473"/>
        <w:gridCol w:w="1473"/>
        <w:gridCol w:w="1824"/>
        <w:gridCol w:w="1266"/>
      </w:tblGrid>
      <w:tr w:rsidR="006B6F32" w:rsidRPr="00480895" w:rsidTr="006B6F32">
        <w:trPr>
          <w:cantSplit/>
          <w:trHeight w:val="439"/>
        </w:trPr>
        <w:tc>
          <w:tcPr>
            <w:tcW w:w="10118" w:type="dxa"/>
            <w:gridSpan w:val="6"/>
            <w:tcBorders>
              <w:top w:val="nil"/>
              <w:left w:val="nil"/>
              <w:bottom w:val="double" w:sz="4" w:space="0" w:color="auto"/>
              <w:right w:val="nil"/>
            </w:tcBorders>
          </w:tcPr>
          <w:p w:rsidR="006B6F32" w:rsidRPr="00480895" w:rsidRDefault="006B6F32" w:rsidP="006B6F32">
            <w:pPr>
              <w:pStyle w:val="SectionVIHeader"/>
              <w:rPr>
                <w:rFonts w:ascii="Tahoma" w:hAnsi="Tahoma" w:cs="Tahoma"/>
                <w:sz w:val="20"/>
              </w:rPr>
            </w:pPr>
            <w:r w:rsidRPr="00480895">
              <w:rPr>
                <w:rFonts w:ascii="Tahoma" w:hAnsi="Tahoma" w:cs="Tahoma"/>
                <w:sz w:val="20"/>
              </w:rPr>
              <w:br w:type="page"/>
            </w:r>
            <w:bookmarkStart w:id="298" w:name="_Toc536022829"/>
            <w:r w:rsidRPr="00480895">
              <w:rPr>
                <w:rFonts w:ascii="Tahoma" w:hAnsi="Tahoma" w:cs="Tahoma"/>
                <w:sz w:val="20"/>
              </w:rPr>
              <w:t>2.</w:t>
            </w:r>
            <w:r w:rsidRPr="00480895">
              <w:rPr>
                <w:rFonts w:ascii="Tahoma" w:hAnsi="Tahoma" w:cs="Tahoma"/>
                <w:sz w:val="20"/>
              </w:rPr>
              <w:tab/>
              <w:t>List of Related Services and Completion Schedule for LOT 4</w:t>
            </w:r>
            <w:bookmarkEnd w:id="298"/>
          </w:p>
        </w:tc>
      </w:tr>
      <w:tr w:rsidR="006B6F32" w:rsidRPr="00480895" w:rsidTr="006B6F32">
        <w:trPr>
          <w:cantSplit/>
          <w:trHeight w:val="439"/>
        </w:trPr>
        <w:tc>
          <w:tcPr>
            <w:tcW w:w="785"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Service</w:t>
            </w:r>
          </w:p>
        </w:tc>
        <w:tc>
          <w:tcPr>
            <w:tcW w:w="3297"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Description of Service</w:t>
            </w:r>
          </w:p>
        </w:tc>
        <w:tc>
          <w:tcPr>
            <w:tcW w:w="1473"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Quantity</w:t>
            </w:r>
          </w:p>
        </w:tc>
        <w:tc>
          <w:tcPr>
            <w:tcW w:w="1473"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Physical Unit</w:t>
            </w:r>
          </w:p>
        </w:tc>
        <w:tc>
          <w:tcPr>
            <w:tcW w:w="1824"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Place where Services shall be performed</w:t>
            </w:r>
          </w:p>
        </w:tc>
        <w:tc>
          <w:tcPr>
            <w:tcW w:w="1266" w:type="dxa"/>
            <w:vMerge w:val="restart"/>
            <w:tcBorders>
              <w:top w:val="single" w:sz="6" w:space="0" w:color="auto"/>
              <w:bottom w:val="single" w:sz="6" w:space="0" w:color="auto"/>
            </w:tcBorders>
          </w:tcPr>
          <w:p w:rsidR="006B6F32" w:rsidRPr="00480895" w:rsidRDefault="006B6F32" w:rsidP="006B6F32">
            <w:pPr>
              <w:spacing w:before="120"/>
              <w:ind w:left="-18"/>
              <w:jc w:val="center"/>
              <w:rPr>
                <w:rFonts w:ascii="Tahoma" w:hAnsi="Tahoma" w:cs="Tahoma"/>
                <w:b/>
                <w:bCs/>
                <w:sz w:val="20"/>
              </w:rPr>
            </w:pPr>
            <w:r w:rsidRPr="00480895">
              <w:rPr>
                <w:rFonts w:ascii="Tahoma" w:hAnsi="Tahoma" w:cs="Tahoma"/>
                <w:b/>
                <w:bCs/>
                <w:sz w:val="20"/>
              </w:rPr>
              <w:t>Final Completion Date(s) of Services</w:t>
            </w:r>
          </w:p>
        </w:tc>
      </w:tr>
      <w:tr w:rsidR="006B6F32" w:rsidRPr="00480895" w:rsidTr="006B6F32">
        <w:trPr>
          <w:cantSplit/>
          <w:trHeight w:val="474"/>
        </w:trPr>
        <w:tc>
          <w:tcPr>
            <w:tcW w:w="785"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3297"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473"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473"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824"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266"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r>
      <w:tr w:rsidR="00480895" w:rsidRPr="00480895" w:rsidTr="006B6F32">
        <w:trPr>
          <w:cantSplit/>
          <w:trHeight w:val="215"/>
        </w:trPr>
        <w:tc>
          <w:tcPr>
            <w:tcW w:w="785"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iCs/>
                <w:kern w:val="0"/>
                <w:sz w:val="20"/>
              </w:rPr>
            </w:pPr>
            <w:r w:rsidRPr="00480895">
              <w:rPr>
                <w:rFonts w:ascii="Tahoma" w:hAnsi="Tahoma" w:cs="Tahoma"/>
                <w:iCs/>
                <w:kern w:val="0"/>
                <w:sz w:val="20"/>
              </w:rPr>
              <w:t>1</w:t>
            </w:r>
          </w:p>
        </w:tc>
        <w:tc>
          <w:tcPr>
            <w:tcW w:w="3297"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iCs/>
                <w:kern w:val="0"/>
                <w:sz w:val="20"/>
              </w:rPr>
            </w:pPr>
            <w:r w:rsidRPr="00480895">
              <w:rPr>
                <w:rFonts w:ascii="Bookman Old Style" w:hAnsi="Bookman Old Style"/>
                <w:iCs/>
                <w:kern w:val="0"/>
                <w:sz w:val="20"/>
              </w:rPr>
              <w:t>Inspection and Acceptance of the Equipment</w:t>
            </w:r>
          </w:p>
        </w:tc>
        <w:tc>
          <w:tcPr>
            <w:tcW w:w="1473"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iCs/>
                <w:kern w:val="0"/>
                <w:sz w:val="20"/>
              </w:rPr>
            </w:pPr>
          </w:p>
        </w:tc>
        <w:tc>
          <w:tcPr>
            <w:tcW w:w="1473" w:type="dxa"/>
            <w:tcBorders>
              <w:top w:val="single" w:sz="6" w:space="0" w:color="auto"/>
              <w:bottom w:val="single" w:sz="6" w:space="0" w:color="auto"/>
            </w:tcBorders>
          </w:tcPr>
          <w:p w:rsidR="00480895" w:rsidRPr="00480895" w:rsidRDefault="00480895" w:rsidP="00480895">
            <w:pPr>
              <w:pStyle w:val="Outline"/>
              <w:spacing w:before="120"/>
              <w:jc w:val="center"/>
              <w:rPr>
                <w:rFonts w:ascii="Tahoma" w:hAnsi="Tahoma" w:cs="Tahoma"/>
                <w:iCs/>
                <w:kern w:val="0"/>
                <w:sz w:val="20"/>
              </w:rPr>
            </w:pPr>
          </w:p>
        </w:tc>
        <w:tc>
          <w:tcPr>
            <w:tcW w:w="1824"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iCs/>
                <w:kern w:val="0"/>
                <w:sz w:val="20"/>
              </w:rPr>
            </w:pPr>
          </w:p>
        </w:tc>
        <w:tc>
          <w:tcPr>
            <w:tcW w:w="1266" w:type="dxa"/>
            <w:tcBorders>
              <w:top w:val="single" w:sz="6" w:space="0" w:color="auto"/>
              <w:bottom w:val="single" w:sz="6" w:space="0" w:color="auto"/>
            </w:tcBorders>
          </w:tcPr>
          <w:p w:rsidR="00480895" w:rsidRPr="00480895" w:rsidRDefault="00480895" w:rsidP="00480895">
            <w:pPr>
              <w:pStyle w:val="Outline"/>
              <w:spacing w:before="120"/>
              <w:jc w:val="center"/>
              <w:rPr>
                <w:rFonts w:ascii="Tahoma" w:hAnsi="Tahoma" w:cs="Tahoma"/>
                <w:iCs/>
                <w:kern w:val="0"/>
                <w:sz w:val="20"/>
              </w:rPr>
            </w:pPr>
          </w:p>
        </w:tc>
      </w:tr>
      <w:tr w:rsidR="00480895" w:rsidRPr="00480895" w:rsidTr="006B6F32">
        <w:trPr>
          <w:cantSplit/>
          <w:trHeight w:val="215"/>
        </w:trPr>
        <w:tc>
          <w:tcPr>
            <w:tcW w:w="785"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kern w:val="0"/>
                <w:sz w:val="20"/>
              </w:rPr>
            </w:pPr>
            <w:r w:rsidRPr="00480895">
              <w:rPr>
                <w:rFonts w:ascii="Tahoma" w:hAnsi="Tahoma" w:cs="Tahoma"/>
                <w:kern w:val="0"/>
                <w:sz w:val="20"/>
              </w:rPr>
              <w:t>2</w:t>
            </w:r>
          </w:p>
        </w:tc>
        <w:tc>
          <w:tcPr>
            <w:tcW w:w="3297"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kern w:val="0"/>
                <w:sz w:val="20"/>
              </w:rPr>
            </w:pPr>
            <w:r w:rsidRPr="00480895">
              <w:rPr>
                <w:rFonts w:ascii="Bookman Old Style" w:hAnsi="Bookman Old Style"/>
                <w:kern w:val="0"/>
                <w:sz w:val="20"/>
              </w:rPr>
              <w:t>Training and Instructing o</w:t>
            </w:r>
            <w:r w:rsidR="0098731B">
              <w:rPr>
                <w:rFonts w:ascii="Bookman Old Style" w:hAnsi="Bookman Old Style"/>
                <w:kern w:val="0"/>
                <w:sz w:val="20"/>
              </w:rPr>
              <w:t>f</w:t>
            </w:r>
            <w:r w:rsidRPr="00480895">
              <w:rPr>
                <w:rFonts w:ascii="Bookman Old Style" w:hAnsi="Bookman Old Style"/>
                <w:kern w:val="0"/>
                <w:sz w:val="20"/>
              </w:rPr>
              <w:t xml:space="preserve"> staff handling, operational and simple maintenance</w:t>
            </w:r>
          </w:p>
        </w:tc>
        <w:tc>
          <w:tcPr>
            <w:tcW w:w="1473" w:type="dxa"/>
            <w:tcBorders>
              <w:top w:val="single" w:sz="6" w:space="0" w:color="auto"/>
              <w:bottom w:val="single" w:sz="6" w:space="0" w:color="auto"/>
            </w:tcBorders>
          </w:tcPr>
          <w:p w:rsidR="00480895" w:rsidRPr="00480895" w:rsidRDefault="00480895" w:rsidP="00480895">
            <w:pPr>
              <w:pStyle w:val="Outline"/>
              <w:spacing w:before="120"/>
              <w:jc w:val="center"/>
              <w:rPr>
                <w:rFonts w:ascii="Tahoma" w:hAnsi="Tahoma" w:cs="Tahoma"/>
                <w:kern w:val="0"/>
                <w:sz w:val="20"/>
              </w:rPr>
            </w:pPr>
          </w:p>
        </w:tc>
        <w:tc>
          <w:tcPr>
            <w:tcW w:w="1473" w:type="dxa"/>
            <w:tcBorders>
              <w:top w:val="single" w:sz="6" w:space="0" w:color="auto"/>
              <w:bottom w:val="single" w:sz="6" w:space="0" w:color="auto"/>
            </w:tcBorders>
          </w:tcPr>
          <w:p w:rsidR="00480895" w:rsidRPr="00480895" w:rsidRDefault="00480895" w:rsidP="00480895">
            <w:pPr>
              <w:pStyle w:val="Outline"/>
              <w:spacing w:before="120"/>
              <w:jc w:val="center"/>
              <w:rPr>
                <w:rFonts w:ascii="Tahoma" w:hAnsi="Tahoma" w:cs="Tahoma"/>
                <w:iCs/>
                <w:kern w:val="0"/>
                <w:sz w:val="20"/>
              </w:rPr>
            </w:pPr>
          </w:p>
        </w:tc>
        <w:tc>
          <w:tcPr>
            <w:tcW w:w="1824"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iCs/>
                <w:kern w:val="0"/>
                <w:sz w:val="20"/>
              </w:rPr>
            </w:pPr>
          </w:p>
        </w:tc>
        <w:tc>
          <w:tcPr>
            <w:tcW w:w="1266" w:type="dxa"/>
            <w:tcBorders>
              <w:top w:val="single" w:sz="6" w:space="0" w:color="auto"/>
              <w:bottom w:val="single" w:sz="6" w:space="0" w:color="auto"/>
            </w:tcBorders>
          </w:tcPr>
          <w:p w:rsidR="00480895" w:rsidRPr="00480895" w:rsidRDefault="00480895" w:rsidP="00480895">
            <w:pPr>
              <w:pStyle w:val="Outline"/>
              <w:spacing w:before="120"/>
              <w:jc w:val="center"/>
              <w:rPr>
                <w:rFonts w:ascii="Tahoma" w:hAnsi="Tahoma" w:cs="Tahoma"/>
                <w:iCs/>
                <w:kern w:val="0"/>
                <w:sz w:val="20"/>
              </w:rPr>
            </w:pPr>
          </w:p>
        </w:tc>
      </w:tr>
    </w:tbl>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tbl>
      <w:tblPr>
        <w:tblW w:w="10118" w:type="dxa"/>
        <w:tblInd w:w="-7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85"/>
        <w:gridCol w:w="3297"/>
        <w:gridCol w:w="1473"/>
        <w:gridCol w:w="1473"/>
        <w:gridCol w:w="1824"/>
        <w:gridCol w:w="1266"/>
      </w:tblGrid>
      <w:tr w:rsidR="006B6F32" w:rsidRPr="00480895" w:rsidTr="006B6F32">
        <w:trPr>
          <w:cantSplit/>
          <w:trHeight w:val="439"/>
        </w:trPr>
        <w:tc>
          <w:tcPr>
            <w:tcW w:w="10118" w:type="dxa"/>
            <w:gridSpan w:val="6"/>
            <w:tcBorders>
              <w:top w:val="nil"/>
              <w:left w:val="nil"/>
              <w:bottom w:val="double" w:sz="4" w:space="0" w:color="auto"/>
              <w:right w:val="nil"/>
            </w:tcBorders>
          </w:tcPr>
          <w:p w:rsidR="006B6F32" w:rsidRPr="00480895" w:rsidRDefault="006B6F32" w:rsidP="006B6F32">
            <w:pPr>
              <w:pStyle w:val="SectionVIHeader"/>
              <w:rPr>
                <w:rFonts w:ascii="Tahoma" w:hAnsi="Tahoma" w:cs="Tahoma"/>
                <w:sz w:val="20"/>
              </w:rPr>
            </w:pPr>
            <w:r w:rsidRPr="00480895">
              <w:rPr>
                <w:rFonts w:ascii="Tahoma" w:hAnsi="Tahoma" w:cs="Tahoma"/>
                <w:sz w:val="20"/>
              </w:rPr>
              <w:br w:type="page"/>
            </w:r>
            <w:bookmarkStart w:id="299" w:name="_Toc536022830"/>
            <w:r w:rsidRPr="00480895">
              <w:rPr>
                <w:rFonts w:ascii="Tahoma" w:hAnsi="Tahoma" w:cs="Tahoma"/>
                <w:sz w:val="20"/>
              </w:rPr>
              <w:t>2.</w:t>
            </w:r>
            <w:r w:rsidRPr="00480895">
              <w:rPr>
                <w:rFonts w:ascii="Tahoma" w:hAnsi="Tahoma" w:cs="Tahoma"/>
                <w:sz w:val="20"/>
              </w:rPr>
              <w:tab/>
              <w:t>List of Related Services and Completion Schedule for LOT 5</w:t>
            </w:r>
            <w:bookmarkEnd w:id="299"/>
          </w:p>
        </w:tc>
      </w:tr>
      <w:tr w:rsidR="006B6F32" w:rsidRPr="00480895" w:rsidTr="006B6F32">
        <w:trPr>
          <w:cantSplit/>
          <w:trHeight w:val="439"/>
        </w:trPr>
        <w:tc>
          <w:tcPr>
            <w:tcW w:w="785"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Service</w:t>
            </w:r>
          </w:p>
        </w:tc>
        <w:tc>
          <w:tcPr>
            <w:tcW w:w="3297"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Description of Service</w:t>
            </w:r>
          </w:p>
        </w:tc>
        <w:tc>
          <w:tcPr>
            <w:tcW w:w="1473"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Quantity</w:t>
            </w:r>
          </w:p>
        </w:tc>
        <w:tc>
          <w:tcPr>
            <w:tcW w:w="1473"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p>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Physical Unit</w:t>
            </w:r>
          </w:p>
        </w:tc>
        <w:tc>
          <w:tcPr>
            <w:tcW w:w="1824" w:type="dxa"/>
            <w:vMerge w:val="restart"/>
            <w:tcBorders>
              <w:top w:val="single" w:sz="6" w:space="0" w:color="auto"/>
              <w:bottom w:val="single" w:sz="6" w:space="0" w:color="auto"/>
            </w:tcBorders>
          </w:tcPr>
          <w:p w:rsidR="006B6F32" w:rsidRPr="00480895" w:rsidRDefault="006B6F32" w:rsidP="006B6F32">
            <w:pPr>
              <w:spacing w:before="120"/>
              <w:jc w:val="center"/>
              <w:rPr>
                <w:rFonts w:ascii="Tahoma" w:hAnsi="Tahoma" w:cs="Tahoma"/>
                <w:b/>
                <w:bCs/>
                <w:sz w:val="20"/>
              </w:rPr>
            </w:pPr>
            <w:r w:rsidRPr="00480895">
              <w:rPr>
                <w:rFonts w:ascii="Tahoma" w:hAnsi="Tahoma" w:cs="Tahoma"/>
                <w:b/>
                <w:bCs/>
                <w:sz w:val="20"/>
              </w:rPr>
              <w:t>Place where Services shall be performed</w:t>
            </w:r>
          </w:p>
        </w:tc>
        <w:tc>
          <w:tcPr>
            <w:tcW w:w="1266" w:type="dxa"/>
            <w:vMerge w:val="restart"/>
            <w:tcBorders>
              <w:top w:val="single" w:sz="6" w:space="0" w:color="auto"/>
              <w:bottom w:val="single" w:sz="6" w:space="0" w:color="auto"/>
            </w:tcBorders>
          </w:tcPr>
          <w:p w:rsidR="006B6F32" w:rsidRPr="00480895" w:rsidRDefault="006B6F32" w:rsidP="006B6F32">
            <w:pPr>
              <w:spacing w:before="120"/>
              <w:ind w:left="-18"/>
              <w:jc w:val="center"/>
              <w:rPr>
                <w:rFonts w:ascii="Tahoma" w:hAnsi="Tahoma" w:cs="Tahoma"/>
                <w:b/>
                <w:bCs/>
                <w:sz w:val="20"/>
              </w:rPr>
            </w:pPr>
            <w:r w:rsidRPr="00480895">
              <w:rPr>
                <w:rFonts w:ascii="Tahoma" w:hAnsi="Tahoma" w:cs="Tahoma"/>
                <w:b/>
                <w:bCs/>
                <w:sz w:val="20"/>
              </w:rPr>
              <w:t>Final Completion Date(s) of Services</w:t>
            </w:r>
          </w:p>
        </w:tc>
      </w:tr>
      <w:tr w:rsidR="006B6F32" w:rsidRPr="00480895" w:rsidTr="006B6F32">
        <w:trPr>
          <w:cantSplit/>
          <w:trHeight w:val="474"/>
        </w:trPr>
        <w:tc>
          <w:tcPr>
            <w:tcW w:w="785"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3297"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473"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473"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824"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c>
          <w:tcPr>
            <w:tcW w:w="1266" w:type="dxa"/>
            <w:vMerge/>
            <w:tcBorders>
              <w:top w:val="single" w:sz="6" w:space="0" w:color="auto"/>
              <w:bottom w:val="single" w:sz="6" w:space="0" w:color="auto"/>
            </w:tcBorders>
          </w:tcPr>
          <w:p w:rsidR="006B6F32" w:rsidRPr="00480895" w:rsidRDefault="006B6F32" w:rsidP="006B6F32">
            <w:pPr>
              <w:jc w:val="center"/>
              <w:rPr>
                <w:rFonts w:ascii="Tahoma" w:hAnsi="Tahoma" w:cs="Tahoma"/>
                <w:sz w:val="20"/>
              </w:rPr>
            </w:pPr>
          </w:p>
        </w:tc>
      </w:tr>
      <w:tr w:rsidR="00480895" w:rsidRPr="00480895" w:rsidTr="006B6F32">
        <w:trPr>
          <w:cantSplit/>
          <w:trHeight w:val="215"/>
        </w:trPr>
        <w:tc>
          <w:tcPr>
            <w:tcW w:w="785"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iCs/>
                <w:kern w:val="0"/>
                <w:sz w:val="20"/>
              </w:rPr>
            </w:pPr>
            <w:r w:rsidRPr="00480895">
              <w:rPr>
                <w:rFonts w:ascii="Tahoma" w:hAnsi="Tahoma" w:cs="Tahoma"/>
                <w:iCs/>
                <w:kern w:val="0"/>
                <w:sz w:val="20"/>
              </w:rPr>
              <w:t>1</w:t>
            </w:r>
          </w:p>
        </w:tc>
        <w:tc>
          <w:tcPr>
            <w:tcW w:w="3297"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iCs/>
                <w:kern w:val="0"/>
                <w:sz w:val="20"/>
              </w:rPr>
            </w:pPr>
            <w:r w:rsidRPr="00480895">
              <w:rPr>
                <w:rFonts w:ascii="Bookman Old Style" w:hAnsi="Bookman Old Style"/>
                <w:iCs/>
                <w:kern w:val="0"/>
                <w:sz w:val="20"/>
              </w:rPr>
              <w:t>Inspection and Acceptance of the Equipment</w:t>
            </w:r>
          </w:p>
        </w:tc>
        <w:tc>
          <w:tcPr>
            <w:tcW w:w="1473"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iCs/>
                <w:kern w:val="0"/>
                <w:sz w:val="20"/>
              </w:rPr>
            </w:pPr>
          </w:p>
        </w:tc>
        <w:tc>
          <w:tcPr>
            <w:tcW w:w="1473" w:type="dxa"/>
            <w:tcBorders>
              <w:top w:val="single" w:sz="6" w:space="0" w:color="auto"/>
              <w:bottom w:val="single" w:sz="6" w:space="0" w:color="auto"/>
            </w:tcBorders>
          </w:tcPr>
          <w:p w:rsidR="00480895" w:rsidRPr="00480895" w:rsidRDefault="00480895" w:rsidP="00480895">
            <w:pPr>
              <w:pStyle w:val="Outline"/>
              <w:spacing w:before="120"/>
              <w:jc w:val="center"/>
              <w:rPr>
                <w:rFonts w:ascii="Tahoma" w:hAnsi="Tahoma" w:cs="Tahoma"/>
                <w:iCs/>
                <w:kern w:val="0"/>
                <w:sz w:val="20"/>
              </w:rPr>
            </w:pPr>
          </w:p>
        </w:tc>
        <w:tc>
          <w:tcPr>
            <w:tcW w:w="1824"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iCs/>
                <w:kern w:val="0"/>
                <w:sz w:val="20"/>
              </w:rPr>
            </w:pPr>
          </w:p>
        </w:tc>
        <w:tc>
          <w:tcPr>
            <w:tcW w:w="1266" w:type="dxa"/>
            <w:tcBorders>
              <w:top w:val="single" w:sz="6" w:space="0" w:color="auto"/>
              <w:bottom w:val="single" w:sz="6" w:space="0" w:color="auto"/>
            </w:tcBorders>
          </w:tcPr>
          <w:p w:rsidR="00480895" w:rsidRPr="00480895" w:rsidRDefault="00480895" w:rsidP="00480895">
            <w:pPr>
              <w:pStyle w:val="Outline"/>
              <w:spacing w:before="120"/>
              <w:jc w:val="center"/>
              <w:rPr>
                <w:rFonts w:ascii="Tahoma" w:hAnsi="Tahoma" w:cs="Tahoma"/>
                <w:iCs/>
                <w:kern w:val="0"/>
                <w:sz w:val="20"/>
              </w:rPr>
            </w:pPr>
          </w:p>
        </w:tc>
      </w:tr>
      <w:tr w:rsidR="00480895" w:rsidRPr="00480895" w:rsidTr="006B6F32">
        <w:trPr>
          <w:cantSplit/>
          <w:trHeight w:val="215"/>
        </w:trPr>
        <w:tc>
          <w:tcPr>
            <w:tcW w:w="785"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kern w:val="0"/>
                <w:sz w:val="20"/>
              </w:rPr>
            </w:pPr>
            <w:r w:rsidRPr="00480895">
              <w:rPr>
                <w:rFonts w:ascii="Tahoma" w:hAnsi="Tahoma" w:cs="Tahoma"/>
                <w:kern w:val="0"/>
                <w:sz w:val="20"/>
              </w:rPr>
              <w:t>2</w:t>
            </w:r>
          </w:p>
        </w:tc>
        <w:tc>
          <w:tcPr>
            <w:tcW w:w="3297"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kern w:val="0"/>
                <w:sz w:val="20"/>
              </w:rPr>
            </w:pPr>
            <w:r w:rsidRPr="00480895">
              <w:rPr>
                <w:rFonts w:ascii="Bookman Old Style" w:hAnsi="Bookman Old Style"/>
                <w:kern w:val="0"/>
                <w:sz w:val="20"/>
              </w:rPr>
              <w:t>Training and Instructing o</w:t>
            </w:r>
            <w:r w:rsidR="0098731B">
              <w:rPr>
                <w:rFonts w:ascii="Bookman Old Style" w:hAnsi="Bookman Old Style"/>
                <w:kern w:val="0"/>
                <w:sz w:val="20"/>
              </w:rPr>
              <w:t>f</w:t>
            </w:r>
            <w:r w:rsidRPr="00480895">
              <w:rPr>
                <w:rFonts w:ascii="Bookman Old Style" w:hAnsi="Bookman Old Style"/>
                <w:kern w:val="0"/>
                <w:sz w:val="20"/>
              </w:rPr>
              <w:t xml:space="preserve"> staff handling, operational and simple maintenance</w:t>
            </w:r>
          </w:p>
        </w:tc>
        <w:tc>
          <w:tcPr>
            <w:tcW w:w="1473" w:type="dxa"/>
            <w:tcBorders>
              <w:top w:val="single" w:sz="6" w:space="0" w:color="auto"/>
              <w:bottom w:val="single" w:sz="6" w:space="0" w:color="auto"/>
            </w:tcBorders>
          </w:tcPr>
          <w:p w:rsidR="00480895" w:rsidRPr="00480895" w:rsidRDefault="00480895" w:rsidP="00480895">
            <w:pPr>
              <w:pStyle w:val="Outline"/>
              <w:spacing w:before="120"/>
              <w:jc w:val="center"/>
              <w:rPr>
                <w:rFonts w:ascii="Tahoma" w:hAnsi="Tahoma" w:cs="Tahoma"/>
                <w:kern w:val="0"/>
                <w:sz w:val="20"/>
              </w:rPr>
            </w:pPr>
          </w:p>
        </w:tc>
        <w:tc>
          <w:tcPr>
            <w:tcW w:w="1473" w:type="dxa"/>
            <w:tcBorders>
              <w:top w:val="single" w:sz="6" w:space="0" w:color="auto"/>
              <w:bottom w:val="single" w:sz="6" w:space="0" w:color="auto"/>
            </w:tcBorders>
          </w:tcPr>
          <w:p w:rsidR="00480895" w:rsidRPr="00480895" w:rsidRDefault="00480895" w:rsidP="00480895">
            <w:pPr>
              <w:pStyle w:val="Outline"/>
              <w:spacing w:before="120"/>
              <w:jc w:val="center"/>
              <w:rPr>
                <w:rFonts w:ascii="Tahoma" w:hAnsi="Tahoma" w:cs="Tahoma"/>
                <w:iCs/>
                <w:kern w:val="0"/>
                <w:sz w:val="20"/>
              </w:rPr>
            </w:pPr>
          </w:p>
        </w:tc>
        <w:tc>
          <w:tcPr>
            <w:tcW w:w="1824" w:type="dxa"/>
            <w:tcBorders>
              <w:top w:val="single" w:sz="6" w:space="0" w:color="auto"/>
              <w:bottom w:val="single" w:sz="6" w:space="0" w:color="auto"/>
            </w:tcBorders>
          </w:tcPr>
          <w:p w:rsidR="00480895" w:rsidRPr="00480895" w:rsidRDefault="00480895" w:rsidP="00480895">
            <w:pPr>
              <w:pStyle w:val="Outline"/>
              <w:spacing w:before="120"/>
              <w:rPr>
                <w:rFonts w:ascii="Tahoma" w:hAnsi="Tahoma" w:cs="Tahoma"/>
                <w:iCs/>
                <w:kern w:val="0"/>
                <w:sz w:val="20"/>
              </w:rPr>
            </w:pPr>
          </w:p>
        </w:tc>
        <w:tc>
          <w:tcPr>
            <w:tcW w:w="1266" w:type="dxa"/>
            <w:tcBorders>
              <w:top w:val="single" w:sz="6" w:space="0" w:color="auto"/>
              <w:bottom w:val="single" w:sz="6" w:space="0" w:color="auto"/>
            </w:tcBorders>
          </w:tcPr>
          <w:p w:rsidR="00480895" w:rsidRPr="00480895" w:rsidRDefault="00480895" w:rsidP="00480895">
            <w:pPr>
              <w:pStyle w:val="Outline"/>
              <w:spacing w:before="120"/>
              <w:jc w:val="center"/>
              <w:rPr>
                <w:rFonts w:ascii="Tahoma" w:hAnsi="Tahoma" w:cs="Tahoma"/>
                <w:iCs/>
                <w:kern w:val="0"/>
                <w:sz w:val="20"/>
              </w:rPr>
            </w:pPr>
          </w:p>
        </w:tc>
      </w:tr>
    </w:tbl>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suppressAutoHyphens/>
        <w:jc w:val="both"/>
        <w:rPr>
          <w:rFonts w:ascii="Tahoma" w:hAnsi="Tahoma" w:cs="Tahoma"/>
          <w:szCs w:val="24"/>
        </w:rPr>
      </w:pPr>
    </w:p>
    <w:p w:rsidR="006B6F32" w:rsidRPr="004F0601" w:rsidRDefault="006B6F32" w:rsidP="006B6F32">
      <w:pPr>
        <w:pStyle w:val="SectionVIHeader"/>
        <w:numPr>
          <w:ilvl w:val="0"/>
          <w:numId w:val="102"/>
        </w:numPr>
        <w:rPr>
          <w:rFonts w:ascii="Tahoma" w:hAnsi="Tahoma" w:cs="Tahoma"/>
          <w:sz w:val="24"/>
          <w:szCs w:val="24"/>
        </w:rPr>
      </w:pPr>
      <w:bookmarkStart w:id="300" w:name="_Toc536022831"/>
      <w:r w:rsidRPr="004F0601">
        <w:rPr>
          <w:rFonts w:ascii="Tahoma" w:hAnsi="Tahoma" w:cs="Tahoma"/>
          <w:sz w:val="24"/>
          <w:szCs w:val="24"/>
        </w:rPr>
        <w:lastRenderedPageBreak/>
        <w:t>Technical Specifications</w:t>
      </w:r>
      <w:bookmarkEnd w:id="300"/>
    </w:p>
    <w:tbl>
      <w:tblPr>
        <w:tblW w:w="1017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30"/>
        <w:gridCol w:w="2205"/>
        <w:gridCol w:w="4635"/>
        <w:gridCol w:w="2700"/>
      </w:tblGrid>
      <w:tr w:rsidR="006B6F32" w:rsidRPr="00480895" w:rsidTr="006B6F32">
        <w:tc>
          <w:tcPr>
            <w:tcW w:w="630" w:type="dxa"/>
            <w:shd w:val="clear" w:color="auto" w:fill="BFBFBF" w:themeFill="background1" w:themeFillShade="BF"/>
          </w:tcPr>
          <w:p w:rsidR="006B6F32" w:rsidRPr="00480895" w:rsidRDefault="006B6F32" w:rsidP="006B6F32">
            <w:pPr>
              <w:spacing w:before="120" w:after="120"/>
              <w:jc w:val="center"/>
              <w:rPr>
                <w:rFonts w:ascii="Tahoma" w:hAnsi="Tahoma" w:cs="Tahoma"/>
                <w:b/>
                <w:iCs/>
                <w:sz w:val="20"/>
              </w:rPr>
            </w:pPr>
            <w:r w:rsidRPr="00480895">
              <w:rPr>
                <w:rFonts w:ascii="Tahoma" w:hAnsi="Tahoma" w:cs="Tahoma"/>
                <w:b/>
                <w:iCs/>
                <w:sz w:val="20"/>
              </w:rPr>
              <w:t>#</w:t>
            </w:r>
          </w:p>
        </w:tc>
        <w:tc>
          <w:tcPr>
            <w:tcW w:w="2205" w:type="dxa"/>
            <w:shd w:val="clear" w:color="auto" w:fill="BFBFBF" w:themeFill="background1" w:themeFillShade="BF"/>
          </w:tcPr>
          <w:p w:rsidR="006B6F32" w:rsidRPr="00480895" w:rsidRDefault="006B6F32" w:rsidP="006B6F32">
            <w:pPr>
              <w:spacing w:before="120" w:after="120"/>
              <w:jc w:val="center"/>
              <w:rPr>
                <w:rFonts w:ascii="Tahoma" w:hAnsi="Tahoma" w:cs="Tahoma"/>
                <w:b/>
                <w:iCs/>
                <w:sz w:val="20"/>
              </w:rPr>
            </w:pPr>
            <w:r w:rsidRPr="00480895">
              <w:rPr>
                <w:rFonts w:ascii="Tahoma" w:hAnsi="Tahoma" w:cs="Tahoma"/>
                <w:b/>
                <w:iCs/>
                <w:sz w:val="20"/>
              </w:rPr>
              <w:t>Item Description</w:t>
            </w:r>
          </w:p>
        </w:tc>
        <w:tc>
          <w:tcPr>
            <w:tcW w:w="4635" w:type="dxa"/>
            <w:shd w:val="clear" w:color="auto" w:fill="BFBFBF" w:themeFill="background1" w:themeFillShade="BF"/>
          </w:tcPr>
          <w:p w:rsidR="006B6F32" w:rsidRPr="00480895" w:rsidRDefault="006B6F32" w:rsidP="006B6F32">
            <w:pPr>
              <w:spacing w:before="120" w:after="120"/>
              <w:jc w:val="center"/>
              <w:rPr>
                <w:rFonts w:ascii="Tahoma" w:hAnsi="Tahoma" w:cs="Tahoma"/>
                <w:b/>
                <w:iCs/>
                <w:sz w:val="20"/>
              </w:rPr>
            </w:pPr>
            <w:r w:rsidRPr="00480895">
              <w:rPr>
                <w:rFonts w:ascii="Tahoma" w:hAnsi="Tahoma" w:cs="Tahoma"/>
                <w:b/>
                <w:iCs/>
                <w:sz w:val="20"/>
              </w:rPr>
              <w:t>Technical Specifications and Standards</w:t>
            </w:r>
          </w:p>
        </w:tc>
        <w:tc>
          <w:tcPr>
            <w:tcW w:w="2700" w:type="dxa"/>
            <w:shd w:val="clear" w:color="auto" w:fill="BFBFBF" w:themeFill="background1" w:themeFillShade="BF"/>
          </w:tcPr>
          <w:p w:rsidR="006B6F32" w:rsidRPr="00480895" w:rsidRDefault="006B6F32" w:rsidP="006B6F32">
            <w:pPr>
              <w:spacing w:before="120" w:after="120"/>
              <w:jc w:val="center"/>
              <w:rPr>
                <w:rFonts w:ascii="Tahoma" w:hAnsi="Tahoma" w:cs="Tahoma"/>
                <w:b/>
                <w:iCs/>
                <w:sz w:val="20"/>
              </w:rPr>
            </w:pPr>
            <w:r w:rsidRPr="00480895">
              <w:rPr>
                <w:rFonts w:ascii="Tahoma" w:hAnsi="Tahoma" w:cs="Tahoma"/>
                <w:b/>
                <w:iCs/>
                <w:sz w:val="20"/>
              </w:rPr>
              <w:t>Bidders Response</w:t>
            </w:r>
          </w:p>
        </w:tc>
      </w:tr>
      <w:tr w:rsidR="006B6F32" w:rsidRPr="00480895" w:rsidTr="006B6F32">
        <w:tc>
          <w:tcPr>
            <w:tcW w:w="10170" w:type="dxa"/>
            <w:gridSpan w:val="4"/>
            <w:shd w:val="clear" w:color="auto" w:fill="BFBFBF" w:themeFill="background1" w:themeFillShade="BF"/>
          </w:tcPr>
          <w:p w:rsidR="006B6F32" w:rsidRPr="00480895" w:rsidRDefault="006B6F32" w:rsidP="006B6F32">
            <w:pPr>
              <w:spacing w:before="120" w:after="120"/>
              <w:jc w:val="center"/>
              <w:rPr>
                <w:rFonts w:ascii="Tahoma" w:hAnsi="Tahoma" w:cs="Tahoma"/>
                <w:b/>
                <w:iCs/>
                <w:sz w:val="20"/>
              </w:rPr>
            </w:pPr>
            <w:r w:rsidRPr="00480895">
              <w:rPr>
                <w:rFonts w:ascii="Tahoma" w:hAnsi="Tahoma" w:cs="Tahoma"/>
                <w:b/>
                <w:iCs/>
                <w:sz w:val="20"/>
              </w:rPr>
              <w:t>LOT 1:</w:t>
            </w:r>
          </w:p>
        </w:tc>
      </w:tr>
      <w:tr w:rsidR="00715BF0" w:rsidRPr="00480895" w:rsidTr="006B6F32">
        <w:tc>
          <w:tcPr>
            <w:tcW w:w="630" w:type="dxa"/>
            <w:vMerge w:val="restart"/>
          </w:tcPr>
          <w:p w:rsidR="00715BF0" w:rsidRPr="00480895" w:rsidRDefault="00715BF0" w:rsidP="00715BF0">
            <w:pPr>
              <w:spacing w:before="120" w:after="120"/>
              <w:jc w:val="center"/>
              <w:rPr>
                <w:rFonts w:ascii="Tahoma" w:hAnsi="Tahoma" w:cs="Tahoma"/>
                <w:b/>
                <w:iCs/>
                <w:sz w:val="20"/>
              </w:rPr>
            </w:pPr>
            <w:r w:rsidRPr="00480895">
              <w:rPr>
                <w:rFonts w:ascii="Tahoma" w:hAnsi="Tahoma" w:cs="Tahoma"/>
                <w:b/>
                <w:iCs/>
                <w:sz w:val="20"/>
              </w:rPr>
              <w:t>1.</w:t>
            </w:r>
          </w:p>
        </w:tc>
        <w:tc>
          <w:tcPr>
            <w:tcW w:w="2205" w:type="dxa"/>
          </w:tcPr>
          <w:p w:rsidR="00715BF0" w:rsidRPr="00480895" w:rsidRDefault="00715BF0" w:rsidP="00715BF0">
            <w:pPr>
              <w:rPr>
                <w:rFonts w:ascii="Tahoma" w:hAnsi="Tahoma" w:cs="Tahoma"/>
                <w:iCs/>
                <w:sz w:val="20"/>
              </w:rPr>
            </w:pPr>
            <w:r w:rsidRPr="00480895">
              <w:rPr>
                <w:rFonts w:ascii="Tahoma" w:hAnsi="Tahoma" w:cs="Tahoma"/>
                <w:sz w:val="20"/>
              </w:rPr>
              <w:t>Operating System</w:t>
            </w:r>
          </w:p>
        </w:tc>
        <w:tc>
          <w:tcPr>
            <w:tcW w:w="4635" w:type="dxa"/>
          </w:tcPr>
          <w:p w:rsidR="00715BF0" w:rsidRPr="00480895" w:rsidRDefault="00715BF0" w:rsidP="00715BF0">
            <w:pPr>
              <w:rPr>
                <w:rFonts w:ascii="Tahoma" w:eastAsia="Calibri" w:hAnsi="Tahoma" w:cs="Tahoma"/>
                <w:sz w:val="20"/>
              </w:rPr>
            </w:pPr>
            <w:r w:rsidRPr="00480895">
              <w:rPr>
                <w:rFonts w:ascii="Tahoma" w:hAnsi="Tahoma" w:cs="Tahoma"/>
                <w:sz w:val="20"/>
              </w:rPr>
              <w:t xml:space="preserve">MS Windows 10 professional 64bit Edition or equivalent </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vMerge/>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Cs/>
                <w:sz w:val="20"/>
              </w:rPr>
            </w:pPr>
            <w:r w:rsidRPr="00480895">
              <w:rPr>
                <w:rFonts w:ascii="Tahoma" w:hAnsi="Tahoma" w:cs="Tahoma"/>
                <w:sz w:val="20"/>
              </w:rPr>
              <w:t>Form Factor</w:t>
            </w:r>
          </w:p>
        </w:tc>
        <w:tc>
          <w:tcPr>
            <w:tcW w:w="4635" w:type="dxa"/>
          </w:tcPr>
          <w:p w:rsidR="00715BF0" w:rsidRPr="00480895" w:rsidRDefault="00715BF0" w:rsidP="00715BF0">
            <w:pPr>
              <w:rPr>
                <w:rFonts w:ascii="Tahoma" w:eastAsia="Calibri" w:hAnsi="Tahoma" w:cs="Tahoma"/>
                <w:sz w:val="20"/>
              </w:rPr>
            </w:pPr>
            <w:r>
              <w:rPr>
                <w:rFonts w:ascii="Tahoma" w:eastAsia="Calibri" w:hAnsi="Tahoma" w:cs="Tahoma"/>
                <w:sz w:val="20"/>
              </w:rPr>
              <w:t>All in one</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vMerge/>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Cs/>
                <w:sz w:val="20"/>
              </w:rPr>
            </w:pPr>
            <w:r w:rsidRPr="00480895">
              <w:rPr>
                <w:rFonts w:ascii="Tahoma" w:hAnsi="Tahoma" w:cs="Tahoma"/>
                <w:sz w:val="20"/>
              </w:rPr>
              <w:t xml:space="preserve">Hard Drive Capacity            </w:t>
            </w:r>
          </w:p>
        </w:tc>
        <w:tc>
          <w:tcPr>
            <w:tcW w:w="4635" w:type="dxa"/>
          </w:tcPr>
          <w:p w:rsidR="00715BF0" w:rsidRPr="00480895" w:rsidRDefault="00715BF0" w:rsidP="00715BF0">
            <w:pPr>
              <w:rPr>
                <w:rFonts w:ascii="Tahoma" w:eastAsia="Calibri" w:hAnsi="Tahoma" w:cs="Tahoma"/>
                <w:sz w:val="20"/>
              </w:rPr>
            </w:pPr>
            <w:r w:rsidRPr="00480895">
              <w:rPr>
                <w:rFonts w:ascii="Tahoma" w:hAnsi="Tahoma" w:cs="Tahoma"/>
                <w:sz w:val="20"/>
              </w:rPr>
              <w:t>Minimum 1 TB</w:t>
            </w:r>
            <w:r w:rsidRPr="00480895">
              <w:rPr>
                <w:rFonts w:ascii="Tahoma" w:hAnsi="Tahoma" w:cs="Tahoma"/>
                <w:b/>
                <w:sz w:val="20"/>
              </w:rPr>
              <w:t xml:space="preserve"> </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vMerge/>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r w:rsidRPr="00480895">
              <w:rPr>
                <w:rFonts w:ascii="Tahoma" w:hAnsi="Tahoma" w:cs="Tahoma"/>
                <w:sz w:val="20"/>
              </w:rPr>
              <w:t xml:space="preserve">Processor Brand                   </w:t>
            </w:r>
          </w:p>
        </w:tc>
        <w:tc>
          <w:tcPr>
            <w:tcW w:w="4635" w:type="dxa"/>
          </w:tcPr>
          <w:tbl>
            <w:tblPr>
              <w:tblW w:w="0" w:type="auto"/>
              <w:tblBorders>
                <w:top w:val="nil"/>
                <w:left w:val="nil"/>
                <w:bottom w:val="nil"/>
                <w:right w:val="nil"/>
              </w:tblBorders>
              <w:tblLayout w:type="fixed"/>
              <w:tblLook w:val="0000" w:firstRow="0" w:lastRow="0" w:firstColumn="0" w:lastColumn="0" w:noHBand="0" w:noVBand="0"/>
            </w:tblPr>
            <w:tblGrid>
              <w:gridCol w:w="3336"/>
            </w:tblGrid>
            <w:tr w:rsidR="00715BF0" w:rsidRPr="00480895" w:rsidTr="00953483">
              <w:trPr>
                <w:trHeight w:val="116"/>
              </w:trPr>
              <w:tc>
                <w:tcPr>
                  <w:tcW w:w="3336" w:type="dxa"/>
                </w:tcPr>
                <w:tbl>
                  <w:tblPr>
                    <w:tblW w:w="3120" w:type="dxa"/>
                    <w:tblBorders>
                      <w:top w:val="nil"/>
                      <w:left w:val="nil"/>
                      <w:bottom w:val="nil"/>
                      <w:right w:val="nil"/>
                    </w:tblBorders>
                    <w:tblLayout w:type="fixed"/>
                    <w:tblLook w:val="0000" w:firstRow="0" w:lastRow="0" w:firstColumn="0" w:lastColumn="0" w:noHBand="0" w:noVBand="0"/>
                  </w:tblPr>
                  <w:tblGrid>
                    <w:gridCol w:w="3120"/>
                  </w:tblGrid>
                  <w:tr w:rsidR="00715BF0" w:rsidRPr="00480895" w:rsidTr="00953483">
                    <w:trPr>
                      <w:trHeight w:val="116"/>
                    </w:trPr>
                    <w:tc>
                      <w:tcPr>
                        <w:tcW w:w="3120" w:type="dxa"/>
                      </w:tcPr>
                      <w:p w:rsidR="00715BF0" w:rsidRPr="00480895" w:rsidRDefault="00715BF0" w:rsidP="00715BF0">
                        <w:pPr>
                          <w:spacing w:line="259" w:lineRule="auto"/>
                          <w:jc w:val="both"/>
                          <w:rPr>
                            <w:rFonts w:ascii="Tahoma" w:hAnsi="Tahoma" w:cs="Tahoma"/>
                            <w:sz w:val="20"/>
                          </w:rPr>
                        </w:pPr>
                        <w:bookmarkStart w:id="301" w:name="_GoBack"/>
                        <w:bookmarkEnd w:id="301"/>
                        <w:r>
                          <w:rPr>
                            <w:rFonts w:ascii="Tahoma" w:hAnsi="Tahoma" w:cs="Tahoma"/>
                            <w:sz w:val="20"/>
                          </w:rPr>
                          <w:t xml:space="preserve">Atleast </w:t>
                        </w:r>
                        <w:r w:rsidRPr="00480895">
                          <w:rPr>
                            <w:rFonts w:ascii="Tahoma" w:hAnsi="Tahoma" w:cs="Tahoma"/>
                            <w:sz w:val="20"/>
                          </w:rPr>
                          <w:t xml:space="preserve">7th generation </w:t>
                        </w:r>
                      </w:p>
                    </w:tc>
                  </w:tr>
                </w:tbl>
                <w:p w:rsidR="00715BF0" w:rsidRPr="00480895" w:rsidRDefault="00715BF0" w:rsidP="00715BF0">
                  <w:pPr>
                    <w:spacing w:line="259" w:lineRule="auto"/>
                    <w:ind w:left="-16"/>
                    <w:jc w:val="both"/>
                    <w:rPr>
                      <w:rFonts w:ascii="Tahoma" w:hAnsi="Tahoma" w:cs="Tahoma"/>
                      <w:sz w:val="20"/>
                    </w:rPr>
                  </w:pPr>
                  <w:r w:rsidRPr="00480895">
                    <w:rPr>
                      <w:rFonts w:ascii="Tahoma" w:hAnsi="Tahoma" w:cs="Tahoma"/>
                      <w:sz w:val="20"/>
                    </w:rPr>
                    <w:t>Core™ i7 Quad Core (up to 65W) or equivalent</w:t>
                  </w:r>
                </w:p>
              </w:tc>
            </w:tr>
          </w:tbl>
          <w:p w:rsidR="00715BF0" w:rsidRPr="00480895" w:rsidRDefault="00715BF0" w:rsidP="00715BF0">
            <w:pPr>
              <w:rPr>
                <w:rFonts w:ascii="Tahoma" w:eastAsia="Calibri" w:hAnsi="Tahoma" w:cs="Tahoma"/>
                <w:sz w:val="20"/>
              </w:rPr>
            </w:pP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vMerge/>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r w:rsidRPr="00480895">
              <w:rPr>
                <w:rFonts w:ascii="Tahoma" w:hAnsi="Tahoma" w:cs="Tahoma"/>
                <w:sz w:val="20"/>
              </w:rPr>
              <w:t xml:space="preserve">Processor Speed                   </w:t>
            </w:r>
          </w:p>
        </w:tc>
        <w:tc>
          <w:tcPr>
            <w:tcW w:w="4635" w:type="dxa"/>
          </w:tcPr>
          <w:p w:rsidR="00715BF0" w:rsidRPr="00480895" w:rsidRDefault="00715BF0" w:rsidP="00715BF0">
            <w:pPr>
              <w:rPr>
                <w:rFonts w:ascii="Tahoma" w:eastAsia="Calibri" w:hAnsi="Tahoma" w:cs="Tahoma"/>
                <w:sz w:val="20"/>
              </w:rPr>
            </w:pPr>
            <w:r>
              <w:rPr>
                <w:rFonts w:ascii="Tahoma" w:eastAsia="Calibri" w:hAnsi="Tahoma" w:cs="Tahoma"/>
                <w:sz w:val="20"/>
              </w:rPr>
              <w:t xml:space="preserve">Atleast </w:t>
            </w:r>
            <w:r>
              <w:rPr>
                <w:rFonts w:ascii="Tahoma" w:hAnsi="Tahoma" w:cs="Tahoma"/>
                <w:sz w:val="20"/>
              </w:rPr>
              <w:t>2.8</w:t>
            </w:r>
            <w:r w:rsidRPr="00480895">
              <w:rPr>
                <w:rFonts w:ascii="Tahoma" w:hAnsi="Tahoma" w:cs="Tahoma"/>
                <w:sz w:val="20"/>
              </w:rPr>
              <w:t xml:space="preserve"> gigahertz</w:t>
            </w:r>
            <w:r w:rsidRPr="00480895">
              <w:rPr>
                <w:rFonts w:ascii="Tahoma" w:hAnsi="Tahoma" w:cs="Tahoma"/>
                <w:b/>
                <w:sz w:val="20"/>
              </w:rPr>
              <w:t xml:space="preserve"> </w:t>
            </w:r>
            <w:r w:rsidRPr="00480895">
              <w:rPr>
                <w:rFonts w:ascii="Tahoma" w:hAnsi="Tahoma" w:cs="Tahoma"/>
                <w:sz w:val="20"/>
              </w:rPr>
              <w:t xml:space="preserve">or </w:t>
            </w:r>
            <w:r>
              <w:rPr>
                <w:rFonts w:ascii="Tahoma" w:hAnsi="Tahoma" w:cs="Tahoma"/>
                <w:sz w:val="20"/>
              </w:rPr>
              <w:t>higher</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vMerge/>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p>
        </w:tc>
        <w:tc>
          <w:tcPr>
            <w:tcW w:w="4635" w:type="dxa"/>
          </w:tcPr>
          <w:p w:rsidR="00715BF0" w:rsidRPr="00480895" w:rsidRDefault="00715BF0" w:rsidP="00715BF0">
            <w:pPr>
              <w:rPr>
                <w:rFonts w:ascii="Tahoma" w:eastAsia="Calibri" w:hAnsi="Tahoma" w:cs="Tahoma"/>
                <w:sz w:val="20"/>
              </w:rPr>
            </w:pP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vMerge/>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r w:rsidRPr="00480895">
              <w:rPr>
                <w:rFonts w:ascii="Tahoma" w:hAnsi="Tahoma" w:cs="Tahoma"/>
                <w:sz w:val="20"/>
              </w:rPr>
              <w:t xml:space="preserve">System Memory (RAM)      </w:t>
            </w:r>
          </w:p>
        </w:tc>
        <w:tc>
          <w:tcPr>
            <w:tcW w:w="4635" w:type="dxa"/>
          </w:tcPr>
          <w:p w:rsidR="00715BF0" w:rsidRPr="00480895" w:rsidRDefault="00715BF0" w:rsidP="00715BF0">
            <w:pPr>
              <w:rPr>
                <w:rFonts w:ascii="Tahoma" w:eastAsia="Calibri" w:hAnsi="Tahoma" w:cs="Tahoma"/>
                <w:sz w:val="20"/>
              </w:rPr>
            </w:pPr>
            <w:r w:rsidRPr="00480895">
              <w:rPr>
                <w:rFonts w:ascii="Tahoma" w:hAnsi="Tahoma" w:cs="Tahoma"/>
                <w:sz w:val="20"/>
              </w:rPr>
              <w:t>8 Gigabytes</w:t>
            </w:r>
            <w:r w:rsidRPr="00480895">
              <w:rPr>
                <w:rFonts w:ascii="Tahoma" w:hAnsi="Tahoma" w:cs="Tahoma"/>
                <w:b/>
                <w:sz w:val="20"/>
              </w:rPr>
              <w:t xml:space="preserve"> </w:t>
            </w:r>
            <w:r w:rsidRPr="00480895">
              <w:rPr>
                <w:rFonts w:ascii="Tahoma" w:hAnsi="Tahoma" w:cs="Tahoma"/>
                <w:sz w:val="20"/>
              </w:rPr>
              <w:t>or higher</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vMerge/>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r w:rsidRPr="00480895">
              <w:rPr>
                <w:rFonts w:ascii="Tahoma" w:hAnsi="Tahoma" w:cs="Tahoma"/>
                <w:sz w:val="20"/>
              </w:rPr>
              <w:t xml:space="preserve">Optical Drive Type               </w:t>
            </w:r>
          </w:p>
        </w:tc>
        <w:tc>
          <w:tcPr>
            <w:tcW w:w="4635" w:type="dxa"/>
          </w:tcPr>
          <w:p w:rsidR="00715BF0" w:rsidRPr="00480895" w:rsidRDefault="00715BF0" w:rsidP="00715BF0">
            <w:pPr>
              <w:rPr>
                <w:rFonts w:ascii="Tahoma" w:eastAsia="Calibri" w:hAnsi="Tahoma" w:cs="Tahoma"/>
                <w:sz w:val="20"/>
              </w:rPr>
            </w:pPr>
            <w:r>
              <w:rPr>
                <w:rFonts w:ascii="Tahoma" w:eastAsia="Calibri" w:hAnsi="Tahoma" w:cs="Tahoma"/>
                <w:sz w:val="20"/>
              </w:rPr>
              <w:t xml:space="preserve">Integrated </w:t>
            </w:r>
            <w:r w:rsidRPr="00480895">
              <w:rPr>
                <w:rFonts w:ascii="Tahoma" w:hAnsi="Tahoma" w:cs="Tahoma"/>
                <w:sz w:val="20"/>
              </w:rPr>
              <w:t>DVD/RW</w:t>
            </w:r>
            <w:r w:rsidRPr="00480895" w:rsidDel="00555FAA">
              <w:rPr>
                <w:rFonts w:ascii="Tahoma" w:hAnsi="Tahoma" w:cs="Tahoma"/>
                <w:sz w:val="20"/>
              </w:rPr>
              <w:t xml:space="preserve"> </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vMerge/>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r w:rsidRPr="00480895">
              <w:rPr>
                <w:rFonts w:ascii="Tahoma" w:hAnsi="Tahoma" w:cs="Tahoma"/>
                <w:sz w:val="20"/>
              </w:rPr>
              <w:t xml:space="preserve">Screen Size                          </w:t>
            </w:r>
          </w:p>
        </w:tc>
        <w:tc>
          <w:tcPr>
            <w:tcW w:w="4635" w:type="dxa"/>
          </w:tcPr>
          <w:p w:rsidR="00715BF0" w:rsidRPr="00480895" w:rsidRDefault="00715BF0" w:rsidP="00715BF0">
            <w:pPr>
              <w:rPr>
                <w:rFonts w:ascii="Tahoma" w:eastAsia="Calibri" w:hAnsi="Tahoma" w:cs="Tahoma"/>
                <w:sz w:val="20"/>
              </w:rPr>
            </w:pPr>
            <w:r w:rsidRPr="00480895">
              <w:rPr>
                <w:rFonts w:ascii="Tahoma" w:hAnsi="Tahoma" w:cs="Tahoma"/>
                <w:sz w:val="20"/>
              </w:rPr>
              <w:t>22-24 inches</w:t>
            </w:r>
            <w:r w:rsidRPr="00480895">
              <w:rPr>
                <w:rFonts w:ascii="Tahoma" w:hAnsi="Tahoma" w:cs="Tahoma"/>
                <w:b/>
                <w:sz w:val="20"/>
              </w:rPr>
              <w:t xml:space="preserve"> </w:t>
            </w:r>
            <w:r w:rsidRPr="00480895">
              <w:rPr>
                <w:rFonts w:ascii="Tahoma" w:hAnsi="Tahoma" w:cs="Tahoma"/>
                <w:sz w:val="20"/>
              </w:rPr>
              <w:t>or equivalent</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vMerge/>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r w:rsidRPr="00480895">
              <w:rPr>
                <w:rFonts w:ascii="Tahoma" w:hAnsi="Tahoma" w:cs="Tahoma"/>
                <w:sz w:val="20"/>
              </w:rPr>
              <w:t xml:space="preserve">Screen Resolution                 </w:t>
            </w:r>
          </w:p>
        </w:tc>
        <w:tc>
          <w:tcPr>
            <w:tcW w:w="4635" w:type="dxa"/>
          </w:tcPr>
          <w:p w:rsidR="00715BF0" w:rsidRPr="00480895" w:rsidRDefault="00715BF0" w:rsidP="00715BF0">
            <w:pPr>
              <w:rPr>
                <w:rFonts w:ascii="Tahoma" w:eastAsia="Calibri" w:hAnsi="Tahoma" w:cs="Tahoma"/>
                <w:sz w:val="20"/>
              </w:rPr>
            </w:pPr>
            <w:r w:rsidRPr="00480895">
              <w:rPr>
                <w:rFonts w:ascii="Tahoma" w:hAnsi="Tahoma" w:cs="Tahoma"/>
                <w:sz w:val="20"/>
              </w:rPr>
              <w:t>Minimum 1900 x 1080 (Full HD) or equivalent</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vMerge/>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Cs/>
                <w:sz w:val="20"/>
              </w:rPr>
            </w:pPr>
            <w:r w:rsidRPr="00480895">
              <w:rPr>
                <w:rFonts w:ascii="Tahoma" w:hAnsi="Tahoma" w:cs="Tahoma"/>
                <w:sz w:val="20"/>
              </w:rPr>
              <w:t xml:space="preserve">Ethernet                                 </w:t>
            </w:r>
          </w:p>
        </w:tc>
        <w:tc>
          <w:tcPr>
            <w:tcW w:w="4635" w:type="dxa"/>
          </w:tcPr>
          <w:tbl>
            <w:tblPr>
              <w:tblW w:w="0" w:type="auto"/>
              <w:tblBorders>
                <w:top w:val="nil"/>
                <w:left w:val="nil"/>
                <w:bottom w:val="nil"/>
                <w:right w:val="nil"/>
              </w:tblBorders>
              <w:tblLayout w:type="fixed"/>
              <w:tblLook w:val="0000" w:firstRow="0" w:lastRow="0" w:firstColumn="0" w:lastColumn="0" w:noHBand="0" w:noVBand="0"/>
            </w:tblPr>
            <w:tblGrid>
              <w:gridCol w:w="4313"/>
            </w:tblGrid>
            <w:tr w:rsidR="00715BF0" w:rsidRPr="00480895" w:rsidTr="00953483">
              <w:trPr>
                <w:trHeight w:val="423"/>
              </w:trPr>
              <w:tc>
                <w:tcPr>
                  <w:tcW w:w="4313" w:type="dxa"/>
                </w:tcPr>
                <w:p w:rsidR="00715BF0" w:rsidRPr="00480895" w:rsidRDefault="00715BF0" w:rsidP="00715BF0">
                  <w:pPr>
                    <w:spacing w:line="259" w:lineRule="auto"/>
                    <w:rPr>
                      <w:rFonts w:ascii="Tahoma" w:eastAsiaTheme="minorEastAsia" w:hAnsi="Tahoma" w:cs="Tahoma"/>
                      <w:sz w:val="20"/>
                    </w:rPr>
                  </w:pPr>
                  <w:r w:rsidRPr="00480895">
                    <w:rPr>
                      <w:rFonts w:ascii="Tahoma" w:hAnsi="Tahoma" w:cs="Tahoma"/>
                      <w:sz w:val="20"/>
                    </w:rPr>
                    <w:t>Integrated i219-LM Ethernet LAN 10/100/1000</w:t>
                  </w:r>
                  <w:r w:rsidRPr="00480895">
                    <w:rPr>
                      <w:rFonts w:ascii="Tahoma" w:eastAsiaTheme="minorEastAsia" w:hAnsi="Tahoma" w:cs="Tahoma"/>
                      <w:sz w:val="20"/>
                    </w:rPr>
                    <w:t xml:space="preserve"> </w:t>
                  </w:r>
                </w:p>
              </w:tc>
            </w:tr>
          </w:tbl>
          <w:p w:rsidR="00715BF0" w:rsidRPr="00480895" w:rsidRDefault="00715BF0" w:rsidP="00715BF0">
            <w:pPr>
              <w:rPr>
                <w:rFonts w:ascii="Tahoma" w:eastAsia="Calibri" w:hAnsi="Tahoma" w:cs="Tahoma"/>
                <w:sz w:val="20"/>
              </w:rPr>
            </w:pP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r w:rsidRPr="00480895">
              <w:rPr>
                <w:rFonts w:ascii="Tahoma" w:hAnsi="Tahoma" w:cs="Tahoma"/>
                <w:sz w:val="20"/>
              </w:rPr>
              <w:t xml:space="preserve">Number of Ethernet Ports    </w:t>
            </w:r>
          </w:p>
        </w:tc>
        <w:tc>
          <w:tcPr>
            <w:tcW w:w="4635" w:type="dxa"/>
          </w:tcPr>
          <w:p w:rsidR="00715BF0" w:rsidRPr="00480895" w:rsidRDefault="00715BF0" w:rsidP="00715BF0">
            <w:pPr>
              <w:rPr>
                <w:rFonts w:ascii="Tahoma" w:eastAsia="Calibri" w:hAnsi="Tahoma" w:cs="Tahoma"/>
                <w:sz w:val="20"/>
              </w:rPr>
            </w:pPr>
            <w:r w:rsidRPr="00480895">
              <w:rPr>
                <w:rFonts w:ascii="Tahoma" w:hAnsi="Tahoma" w:cs="Tahoma"/>
                <w:sz w:val="20"/>
              </w:rPr>
              <w:t>1 minimum</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r w:rsidRPr="00480895">
              <w:rPr>
                <w:rFonts w:ascii="Tahoma" w:hAnsi="Tahoma" w:cs="Tahoma"/>
                <w:sz w:val="20"/>
              </w:rPr>
              <w:t xml:space="preserve">Graphics </w:t>
            </w:r>
            <w:r>
              <w:rPr>
                <w:rFonts w:ascii="Tahoma" w:hAnsi="Tahoma" w:cs="Tahoma"/>
                <w:sz w:val="20"/>
              </w:rPr>
              <w:t>Card</w:t>
            </w:r>
            <w:r w:rsidRPr="00480895">
              <w:rPr>
                <w:rFonts w:ascii="Tahoma" w:hAnsi="Tahoma" w:cs="Tahoma"/>
                <w:sz w:val="20"/>
              </w:rPr>
              <w:t xml:space="preserve">                    </w:t>
            </w:r>
          </w:p>
        </w:tc>
        <w:tc>
          <w:tcPr>
            <w:tcW w:w="4635" w:type="dxa"/>
          </w:tcPr>
          <w:tbl>
            <w:tblPr>
              <w:tblW w:w="0" w:type="auto"/>
              <w:tblBorders>
                <w:top w:val="nil"/>
                <w:left w:val="nil"/>
                <w:bottom w:val="nil"/>
                <w:right w:val="nil"/>
              </w:tblBorders>
              <w:tblLayout w:type="fixed"/>
              <w:tblLook w:val="0000" w:firstRow="0" w:lastRow="0" w:firstColumn="0" w:lastColumn="0" w:noHBand="0" w:noVBand="0"/>
            </w:tblPr>
            <w:tblGrid>
              <w:gridCol w:w="3238"/>
            </w:tblGrid>
            <w:tr w:rsidR="00715BF0" w:rsidRPr="00480895" w:rsidTr="00953483">
              <w:trPr>
                <w:trHeight w:val="116"/>
              </w:trPr>
              <w:tc>
                <w:tcPr>
                  <w:tcW w:w="3238" w:type="dxa"/>
                </w:tcPr>
                <w:p w:rsidR="00715BF0" w:rsidRPr="00480895" w:rsidRDefault="00715BF0" w:rsidP="00715BF0">
                  <w:pPr>
                    <w:spacing w:line="259" w:lineRule="auto"/>
                    <w:jc w:val="both"/>
                    <w:rPr>
                      <w:rFonts w:ascii="Tahoma" w:eastAsiaTheme="minorEastAsia" w:hAnsi="Tahoma" w:cs="Tahoma"/>
                      <w:sz w:val="20"/>
                    </w:rPr>
                  </w:pPr>
                  <w:r w:rsidRPr="00480895">
                    <w:rPr>
                      <w:rFonts w:ascii="Tahoma" w:hAnsi="Tahoma" w:cs="Tahoma"/>
                      <w:sz w:val="20"/>
                    </w:rPr>
                    <w:t xml:space="preserve">Integrated HD Graphics </w:t>
                  </w:r>
                  <w:r>
                    <w:rPr>
                      <w:rFonts w:ascii="Tahoma" w:hAnsi="Tahoma" w:cs="Tahoma"/>
                      <w:sz w:val="20"/>
                    </w:rPr>
                    <w:t>atleast 2GB (7th generation</w:t>
                  </w:r>
                  <w:r w:rsidRPr="00480895">
                    <w:rPr>
                      <w:rFonts w:ascii="Tahoma" w:hAnsi="Tahoma" w:cs="Tahoma"/>
                      <w:sz w:val="20"/>
                    </w:rPr>
                    <w:t>)</w:t>
                  </w:r>
                  <w:r>
                    <w:rPr>
                      <w:rFonts w:ascii="Tahoma" w:hAnsi="Tahoma" w:cs="Tahoma"/>
                      <w:sz w:val="20"/>
                    </w:rPr>
                    <w:t xml:space="preserve"> or higher</w:t>
                  </w:r>
                </w:p>
              </w:tc>
            </w:tr>
          </w:tbl>
          <w:p w:rsidR="00715BF0" w:rsidRPr="00480895" w:rsidRDefault="00715BF0" w:rsidP="00715BF0">
            <w:pPr>
              <w:rPr>
                <w:rFonts w:ascii="Tahoma" w:eastAsia="Calibri" w:hAnsi="Tahoma" w:cs="Tahoma"/>
                <w:sz w:val="20"/>
              </w:rPr>
            </w:pP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r w:rsidRPr="00480895">
              <w:rPr>
                <w:rFonts w:ascii="Tahoma" w:hAnsi="Tahoma" w:cs="Tahoma"/>
                <w:sz w:val="20"/>
              </w:rPr>
              <w:t>Hard drive Speed</w:t>
            </w:r>
          </w:p>
        </w:tc>
        <w:tc>
          <w:tcPr>
            <w:tcW w:w="4635" w:type="dxa"/>
          </w:tcPr>
          <w:p w:rsidR="00715BF0" w:rsidRPr="00480895" w:rsidRDefault="00715BF0" w:rsidP="00715BF0">
            <w:pPr>
              <w:ind w:left="100"/>
              <w:rPr>
                <w:rFonts w:ascii="Tahoma" w:eastAsia="Calibri" w:hAnsi="Tahoma" w:cs="Tahoma"/>
                <w:sz w:val="20"/>
              </w:rPr>
            </w:pPr>
            <w:r>
              <w:rPr>
                <w:rFonts w:ascii="Tahoma" w:hAnsi="Tahoma" w:cs="Tahoma"/>
                <w:sz w:val="20"/>
              </w:rPr>
              <w:t xml:space="preserve">Atleast </w:t>
            </w:r>
            <w:r w:rsidRPr="00480895">
              <w:rPr>
                <w:rFonts w:ascii="Tahoma" w:hAnsi="Tahoma" w:cs="Tahoma"/>
                <w:sz w:val="20"/>
              </w:rPr>
              <w:t>7200 RPM or equivalent</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r w:rsidRPr="00480895">
              <w:rPr>
                <w:rFonts w:ascii="Tahoma" w:hAnsi="Tahoma" w:cs="Tahoma"/>
                <w:sz w:val="20"/>
              </w:rPr>
              <w:t xml:space="preserve">Media Card Reader                  </w:t>
            </w:r>
          </w:p>
        </w:tc>
        <w:tc>
          <w:tcPr>
            <w:tcW w:w="4635" w:type="dxa"/>
          </w:tcPr>
          <w:p w:rsidR="00715BF0" w:rsidRPr="00480895" w:rsidRDefault="00715BF0" w:rsidP="00715BF0">
            <w:pPr>
              <w:rPr>
                <w:rFonts w:ascii="Tahoma" w:eastAsia="Calibri" w:hAnsi="Tahoma" w:cs="Tahoma"/>
                <w:sz w:val="20"/>
              </w:rPr>
            </w:pPr>
            <w:r w:rsidRPr="00480895">
              <w:rPr>
                <w:rFonts w:ascii="Tahoma" w:hAnsi="Tahoma" w:cs="Tahoma"/>
                <w:sz w:val="20"/>
              </w:rPr>
              <w:t xml:space="preserve"> Yes (mandatory)</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r w:rsidRPr="00480895">
              <w:rPr>
                <w:rFonts w:ascii="Tahoma" w:hAnsi="Tahoma" w:cs="Tahoma"/>
                <w:sz w:val="20"/>
              </w:rPr>
              <w:t xml:space="preserve">Type of Memory (RAM)         </w:t>
            </w:r>
          </w:p>
        </w:tc>
        <w:tc>
          <w:tcPr>
            <w:tcW w:w="4635" w:type="dxa"/>
          </w:tcPr>
          <w:tbl>
            <w:tblPr>
              <w:tblW w:w="0" w:type="auto"/>
              <w:tblBorders>
                <w:top w:val="nil"/>
                <w:left w:val="nil"/>
                <w:bottom w:val="nil"/>
                <w:right w:val="nil"/>
              </w:tblBorders>
              <w:tblLayout w:type="fixed"/>
              <w:tblLook w:val="0000" w:firstRow="0" w:lastRow="0" w:firstColumn="0" w:lastColumn="0" w:noHBand="0" w:noVBand="0"/>
            </w:tblPr>
            <w:tblGrid>
              <w:gridCol w:w="1808"/>
            </w:tblGrid>
            <w:tr w:rsidR="00715BF0" w:rsidRPr="00480895" w:rsidTr="00953483">
              <w:trPr>
                <w:trHeight w:val="116"/>
              </w:trPr>
              <w:tc>
                <w:tcPr>
                  <w:tcW w:w="1808" w:type="dxa"/>
                </w:tcPr>
                <w:p w:rsidR="00715BF0" w:rsidRPr="00480895" w:rsidRDefault="00715BF0" w:rsidP="00715BF0">
                  <w:pPr>
                    <w:spacing w:line="259" w:lineRule="auto"/>
                    <w:ind w:left="-9"/>
                    <w:jc w:val="both"/>
                    <w:rPr>
                      <w:rFonts w:ascii="Tahoma" w:eastAsiaTheme="minorEastAsia" w:hAnsi="Tahoma" w:cs="Tahoma"/>
                      <w:sz w:val="20"/>
                    </w:rPr>
                  </w:pPr>
                  <w:r>
                    <w:rPr>
                      <w:rFonts w:ascii="Tahoma" w:hAnsi="Tahoma" w:cs="Tahoma"/>
                      <w:sz w:val="20"/>
                    </w:rPr>
                    <w:t xml:space="preserve">Atleast </w:t>
                  </w:r>
                  <w:r w:rsidRPr="00480895">
                    <w:rPr>
                      <w:rFonts w:ascii="Tahoma" w:hAnsi="Tahoma" w:cs="Tahoma"/>
                      <w:sz w:val="20"/>
                    </w:rPr>
                    <w:t>DDR4 SDRAM</w:t>
                  </w:r>
                  <w:r>
                    <w:rPr>
                      <w:rFonts w:ascii="Tahoma" w:hAnsi="Tahoma" w:cs="Tahoma"/>
                      <w:sz w:val="20"/>
                    </w:rPr>
                    <w:t xml:space="preserve"> or higher</w:t>
                  </w:r>
                </w:p>
              </w:tc>
            </w:tr>
          </w:tbl>
          <w:p w:rsidR="00715BF0" w:rsidRPr="00480895" w:rsidRDefault="00715BF0" w:rsidP="00715BF0">
            <w:pPr>
              <w:rPr>
                <w:rFonts w:ascii="Tahoma" w:eastAsia="Calibri" w:hAnsi="Tahoma" w:cs="Tahoma"/>
                <w:sz w:val="20"/>
              </w:rPr>
            </w:pP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r w:rsidRPr="00480895">
              <w:rPr>
                <w:rFonts w:ascii="Tahoma" w:hAnsi="Tahoma" w:cs="Tahoma"/>
                <w:sz w:val="20"/>
              </w:rPr>
              <w:t xml:space="preserve">System Memory RAM Speed  </w:t>
            </w:r>
          </w:p>
        </w:tc>
        <w:tc>
          <w:tcPr>
            <w:tcW w:w="4635" w:type="dxa"/>
          </w:tcPr>
          <w:p w:rsidR="00715BF0" w:rsidRPr="00480895" w:rsidRDefault="00715BF0" w:rsidP="00715BF0">
            <w:pPr>
              <w:rPr>
                <w:rFonts w:ascii="Tahoma" w:eastAsia="Calibri" w:hAnsi="Tahoma" w:cs="Tahoma"/>
                <w:sz w:val="20"/>
              </w:rPr>
            </w:pPr>
            <w:r w:rsidRPr="00480895">
              <w:rPr>
                <w:rFonts w:ascii="Tahoma" w:hAnsi="Tahoma" w:cs="Tahoma"/>
                <w:sz w:val="20"/>
              </w:rPr>
              <w:t xml:space="preserve"> </w:t>
            </w:r>
            <w:r>
              <w:rPr>
                <w:rFonts w:ascii="Tahoma" w:hAnsi="Tahoma" w:cs="Tahoma"/>
                <w:sz w:val="20"/>
              </w:rPr>
              <w:t xml:space="preserve">Atleast </w:t>
            </w:r>
            <w:r w:rsidRPr="00480895">
              <w:rPr>
                <w:rFonts w:ascii="Tahoma" w:hAnsi="Tahoma" w:cs="Tahoma"/>
                <w:sz w:val="20"/>
              </w:rPr>
              <w:t xml:space="preserve">2400MHz or </w:t>
            </w:r>
            <w:r>
              <w:rPr>
                <w:rFonts w:ascii="Tahoma" w:hAnsi="Tahoma" w:cs="Tahoma"/>
                <w:sz w:val="20"/>
              </w:rPr>
              <w:t>higher</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spacing w:line="259" w:lineRule="auto"/>
              <w:jc w:val="both"/>
              <w:rPr>
                <w:rFonts w:ascii="Tahoma" w:hAnsi="Tahoma" w:cs="Tahoma"/>
                <w:sz w:val="20"/>
              </w:rPr>
            </w:pPr>
            <w:r w:rsidRPr="00480895">
              <w:rPr>
                <w:rFonts w:ascii="Tahoma" w:hAnsi="Tahoma" w:cs="Tahoma"/>
                <w:sz w:val="20"/>
              </w:rPr>
              <w:t xml:space="preserve">Memory </w:t>
            </w:r>
          </w:p>
          <w:p w:rsidR="00715BF0" w:rsidRPr="00480895" w:rsidRDefault="00715BF0" w:rsidP="00715BF0">
            <w:pPr>
              <w:rPr>
                <w:rFonts w:ascii="Tahoma" w:hAnsi="Tahoma" w:cs="Tahoma"/>
                <w:i/>
                <w:iCs/>
                <w:sz w:val="20"/>
              </w:rPr>
            </w:pPr>
            <w:r w:rsidRPr="00480895">
              <w:rPr>
                <w:rFonts w:ascii="Tahoma" w:hAnsi="Tahoma" w:cs="Tahoma"/>
                <w:sz w:val="20"/>
              </w:rPr>
              <w:t xml:space="preserve">Capacity(Extendable) </w:t>
            </w:r>
          </w:p>
        </w:tc>
        <w:tc>
          <w:tcPr>
            <w:tcW w:w="4635" w:type="dxa"/>
          </w:tcPr>
          <w:p w:rsidR="00715BF0" w:rsidRPr="00480895" w:rsidRDefault="00715BF0" w:rsidP="00715BF0">
            <w:pPr>
              <w:ind w:left="62"/>
              <w:rPr>
                <w:rFonts w:ascii="Tahoma" w:eastAsia="Calibri" w:hAnsi="Tahoma" w:cs="Tahoma"/>
                <w:sz w:val="20"/>
              </w:rPr>
            </w:pPr>
            <w:r w:rsidRPr="00480895">
              <w:rPr>
                <w:rFonts w:ascii="Tahoma" w:hAnsi="Tahoma" w:cs="Tahoma"/>
                <w:sz w:val="20"/>
              </w:rPr>
              <w:t>32 GB or equivalent</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r w:rsidRPr="00480895">
              <w:rPr>
                <w:rFonts w:ascii="Tahoma" w:hAnsi="Tahoma" w:cs="Tahoma"/>
                <w:sz w:val="20"/>
              </w:rPr>
              <w:t xml:space="preserve">Number of HDMI Outputs  </w:t>
            </w:r>
          </w:p>
        </w:tc>
        <w:tc>
          <w:tcPr>
            <w:tcW w:w="4635" w:type="dxa"/>
          </w:tcPr>
          <w:p w:rsidR="00715BF0" w:rsidRPr="00480895" w:rsidRDefault="00715BF0" w:rsidP="00715BF0">
            <w:pPr>
              <w:rPr>
                <w:rFonts w:ascii="Tahoma" w:eastAsia="Calibri" w:hAnsi="Tahoma" w:cs="Tahoma"/>
                <w:sz w:val="20"/>
              </w:rPr>
            </w:pPr>
            <w:r w:rsidRPr="00480895">
              <w:rPr>
                <w:rFonts w:ascii="Tahoma" w:hAnsi="Tahoma" w:cs="Tahoma"/>
                <w:sz w:val="20"/>
              </w:rPr>
              <w:t xml:space="preserve"> 1 Minimum</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r w:rsidRPr="00480895">
              <w:rPr>
                <w:rFonts w:ascii="Tahoma" w:hAnsi="Tahoma" w:cs="Tahoma"/>
                <w:sz w:val="20"/>
              </w:rPr>
              <w:t xml:space="preserve">Number of USB Port(s)       </w:t>
            </w:r>
          </w:p>
        </w:tc>
        <w:tc>
          <w:tcPr>
            <w:tcW w:w="4635" w:type="dxa"/>
          </w:tcPr>
          <w:p w:rsidR="00715BF0" w:rsidRPr="00480895" w:rsidRDefault="00715BF0" w:rsidP="00715BF0">
            <w:pPr>
              <w:rPr>
                <w:rFonts w:ascii="Tahoma" w:eastAsia="Calibri" w:hAnsi="Tahoma" w:cs="Tahoma"/>
                <w:sz w:val="20"/>
              </w:rPr>
            </w:pPr>
            <w:r>
              <w:rPr>
                <w:rFonts w:ascii="Tahoma" w:eastAsia="Calibri" w:hAnsi="Tahoma" w:cs="Tahoma"/>
                <w:sz w:val="20"/>
              </w:rPr>
              <w:t>4 Minimum</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spacing w:line="259" w:lineRule="auto"/>
              <w:jc w:val="both"/>
              <w:rPr>
                <w:rFonts w:ascii="Tahoma" w:hAnsi="Tahoma" w:cs="Tahoma"/>
                <w:i/>
                <w:iCs/>
                <w:sz w:val="20"/>
              </w:rPr>
            </w:pPr>
            <w:r w:rsidRPr="00480895">
              <w:rPr>
                <w:rFonts w:ascii="Tahoma" w:hAnsi="Tahoma" w:cs="Tahoma"/>
                <w:sz w:val="20"/>
              </w:rPr>
              <w:t>Port Type(s)</w:t>
            </w:r>
          </w:p>
        </w:tc>
        <w:tc>
          <w:tcPr>
            <w:tcW w:w="4635" w:type="dxa"/>
          </w:tcPr>
          <w:p w:rsidR="00715BF0" w:rsidRPr="00480895" w:rsidRDefault="00715BF0" w:rsidP="00715BF0">
            <w:pPr>
              <w:rPr>
                <w:rFonts w:ascii="Tahoma" w:eastAsia="Calibri" w:hAnsi="Tahoma" w:cs="Tahoma"/>
                <w:sz w:val="20"/>
              </w:rPr>
            </w:pPr>
            <w:r w:rsidRPr="00480895">
              <w:rPr>
                <w:rFonts w:ascii="Tahoma" w:hAnsi="Tahoma" w:cs="Tahoma"/>
                <w:sz w:val="20"/>
              </w:rPr>
              <w:t xml:space="preserve">USB 3.0, </w:t>
            </w:r>
            <w:r>
              <w:rPr>
                <w:rFonts w:ascii="Tahoma" w:hAnsi="Tahoma" w:cs="Tahoma"/>
                <w:sz w:val="20"/>
              </w:rPr>
              <w:t xml:space="preserve">USB 2.0 </w:t>
            </w:r>
            <w:r w:rsidRPr="00480895">
              <w:rPr>
                <w:rFonts w:ascii="Tahoma" w:hAnsi="Tahoma" w:cs="Tahoma"/>
                <w:sz w:val="20"/>
              </w:rPr>
              <w:t xml:space="preserve">Fast Ethernet (100Base-T), Audio out, HDMI, Microphone, Headphone </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480895" w:rsidRDefault="00715BF0" w:rsidP="00715BF0">
            <w:pPr>
              <w:rPr>
                <w:rFonts w:ascii="Tahoma" w:hAnsi="Tahoma" w:cs="Tahoma"/>
                <w:i/>
                <w:iCs/>
                <w:sz w:val="20"/>
              </w:rPr>
            </w:pPr>
            <w:r w:rsidRPr="00480895">
              <w:rPr>
                <w:rFonts w:ascii="Tahoma" w:hAnsi="Tahoma" w:cs="Tahoma"/>
                <w:sz w:val="20"/>
              </w:rPr>
              <w:t xml:space="preserve">Speaker(s) Included                </w:t>
            </w:r>
          </w:p>
        </w:tc>
        <w:tc>
          <w:tcPr>
            <w:tcW w:w="4635" w:type="dxa"/>
          </w:tcPr>
          <w:p w:rsidR="00715BF0" w:rsidRPr="00480895" w:rsidRDefault="00715BF0" w:rsidP="00715BF0">
            <w:pPr>
              <w:rPr>
                <w:rFonts w:ascii="Tahoma" w:eastAsia="Calibri" w:hAnsi="Tahoma" w:cs="Tahoma"/>
                <w:sz w:val="20"/>
              </w:rPr>
            </w:pPr>
            <w:r w:rsidRPr="00480895">
              <w:rPr>
                <w:rFonts w:ascii="Tahoma" w:hAnsi="Tahoma" w:cs="Tahoma"/>
                <w:sz w:val="20"/>
              </w:rPr>
              <w:t>Optional</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715BF0" w:rsidRDefault="00715BF0" w:rsidP="00715BF0">
            <w:pPr>
              <w:rPr>
                <w:rFonts w:ascii="Tahoma" w:hAnsi="Tahoma" w:cs="Tahoma"/>
                <w:iCs/>
                <w:sz w:val="20"/>
              </w:rPr>
            </w:pPr>
            <w:hyperlink r:id="rId47">
              <w:r w:rsidRPr="00715BF0">
                <w:rPr>
                  <w:rFonts w:ascii="Tahoma" w:hAnsi="Tahoma" w:cs="Tahoma"/>
                  <w:sz w:val="20"/>
                </w:rPr>
                <w:t>Bluetooth Enabled</w:t>
              </w:r>
            </w:hyperlink>
            <w:hyperlink r:id="rId48">
              <w:r w:rsidRPr="00715BF0">
                <w:rPr>
                  <w:rFonts w:ascii="Tahoma" w:hAnsi="Tahoma" w:cs="Tahoma"/>
                  <w:sz w:val="20"/>
                </w:rPr>
                <w:t xml:space="preserve">    </w:t>
              </w:r>
            </w:hyperlink>
            <w:r w:rsidRPr="00715BF0">
              <w:rPr>
                <w:rFonts w:ascii="Tahoma" w:hAnsi="Tahoma" w:cs="Tahoma"/>
                <w:sz w:val="20"/>
              </w:rPr>
              <w:t xml:space="preserve">             </w:t>
            </w:r>
          </w:p>
        </w:tc>
        <w:tc>
          <w:tcPr>
            <w:tcW w:w="4635" w:type="dxa"/>
          </w:tcPr>
          <w:p w:rsidR="00715BF0" w:rsidRPr="00715BF0" w:rsidRDefault="00715BF0" w:rsidP="00715BF0">
            <w:pPr>
              <w:rPr>
                <w:rFonts w:ascii="Tahoma" w:eastAsia="Calibri" w:hAnsi="Tahoma" w:cs="Tahoma"/>
                <w:sz w:val="20"/>
              </w:rPr>
            </w:pPr>
            <w:r w:rsidRPr="00715BF0">
              <w:rPr>
                <w:rFonts w:ascii="Tahoma" w:eastAsia="Calibri" w:hAnsi="Tahoma" w:cs="Tahoma"/>
                <w:sz w:val="20"/>
              </w:rPr>
              <w:t>Atleast 3.0</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715BF0" w:rsidRDefault="00715BF0" w:rsidP="00715BF0">
            <w:pPr>
              <w:spacing w:before="120" w:after="120"/>
              <w:rPr>
                <w:rFonts w:ascii="Tahoma" w:hAnsi="Tahoma" w:cs="Tahoma"/>
                <w:iCs/>
                <w:sz w:val="20"/>
              </w:rPr>
            </w:pPr>
            <w:r w:rsidRPr="00715BF0">
              <w:rPr>
                <w:rFonts w:ascii="Tahoma" w:hAnsi="Tahoma" w:cs="Tahoma"/>
                <w:iCs/>
                <w:sz w:val="20"/>
              </w:rPr>
              <w:t>WI-FI</w:t>
            </w:r>
          </w:p>
        </w:tc>
        <w:tc>
          <w:tcPr>
            <w:tcW w:w="4635" w:type="dxa"/>
          </w:tcPr>
          <w:p w:rsidR="00715BF0" w:rsidRPr="00715BF0" w:rsidRDefault="00715BF0" w:rsidP="00715BF0">
            <w:pPr>
              <w:rPr>
                <w:rFonts w:ascii="Tahoma" w:eastAsia="Calibri" w:hAnsi="Tahoma" w:cs="Tahoma"/>
                <w:sz w:val="20"/>
              </w:rPr>
            </w:pPr>
            <w:r w:rsidRPr="00715BF0">
              <w:rPr>
                <w:rFonts w:ascii="Tahoma" w:eastAsia="Calibri" w:hAnsi="Tahoma" w:cs="Tahoma"/>
                <w:sz w:val="20"/>
              </w:rPr>
              <w:t>Atleast 802.11</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715BF0" w:rsidRDefault="00715BF0" w:rsidP="00715BF0">
            <w:pPr>
              <w:spacing w:before="120" w:after="120"/>
              <w:rPr>
                <w:rFonts w:ascii="Tahoma" w:hAnsi="Tahoma" w:cs="Tahoma"/>
                <w:iCs/>
                <w:sz w:val="20"/>
              </w:rPr>
            </w:pPr>
            <w:r w:rsidRPr="00715BF0">
              <w:rPr>
                <w:rFonts w:ascii="Tahoma" w:hAnsi="Tahoma" w:cs="Tahoma"/>
                <w:iCs/>
                <w:sz w:val="20"/>
              </w:rPr>
              <w:t>Warranty</w:t>
            </w:r>
          </w:p>
        </w:tc>
        <w:tc>
          <w:tcPr>
            <w:tcW w:w="4635" w:type="dxa"/>
          </w:tcPr>
          <w:p w:rsidR="00715BF0" w:rsidRPr="00715BF0" w:rsidRDefault="00715BF0" w:rsidP="00715BF0">
            <w:pPr>
              <w:rPr>
                <w:rFonts w:ascii="Tahoma" w:eastAsia="Calibri" w:hAnsi="Tahoma" w:cs="Tahoma"/>
                <w:sz w:val="20"/>
              </w:rPr>
            </w:pPr>
            <w:r w:rsidRPr="00715BF0">
              <w:rPr>
                <w:rFonts w:ascii="Tahoma" w:eastAsia="Calibri" w:hAnsi="Tahoma" w:cs="Tahoma"/>
                <w:sz w:val="20"/>
              </w:rPr>
              <w:t>Atleast 1 year</w:t>
            </w:r>
          </w:p>
        </w:tc>
        <w:tc>
          <w:tcPr>
            <w:tcW w:w="2700" w:type="dxa"/>
          </w:tcPr>
          <w:p w:rsidR="00715BF0" w:rsidRPr="00480895" w:rsidRDefault="00715BF0" w:rsidP="00715BF0">
            <w:pPr>
              <w:rPr>
                <w:rFonts w:ascii="Tahoma" w:eastAsia="Calibri" w:hAnsi="Tahoma" w:cs="Tahoma"/>
                <w:sz w:val="20"/>
              </w:rPr>
            </w:pPr>
          </w:p>
        </w:tc>
      </w:tr>
      <w:tr w:rsidR="00715BF0" w:rsidRPr="00480895" w:rsidTr="006B6F32">
        <w:tc>
          <w:tcPr>
            <w:tcW w:w="630" w:type="dxa"/>
          </w:tcPr>
          <w:p w:rsidR="00715BF0" w:rsidRPr="00480895" w:rsidRDefault="00715BF0" w:rsidP="00715BF0">
            <w:pPr>
              <w:spacing w:before="120" w:after="120"/>
              <w:jc w:val="center"/>
              <w:rPr>
                <w:rFonts w:ascii="Tahoma" w:hAnsi="Tahoma" w:cs="Tahoma"/>
                <w:b/>
                <w:i/>
                <w:iCs/>
                <w:sz w:val="20"/>
              </w:rPr>
            </w:pPr>
          </w:p>
        </w:tc>
        <w:tc>
          <w:tcPr>
            <w:tcW w:w="2205" w:type="dxa"/>
          </w:tcPr>
          <w:p w:rsidR="00715BF0" w:rsidRPr="00715BF0" w:rsidRDefault="00715BF0" w:rsidP="00715BF0">
            <w:pPr>
              <w:spacing w:before="120" w:after="120"/>
              <w:rPr>
                <w:rFonts w:ascii="Tahoma" w:hAnsi="Tahoma" w:cs="Tahoma"/>
                <w:iCs/>
                <w:sz w:val="20"/>
              </w:rPr>
            </w:pPr>
            <w:r w:rsidRPr="00715BF0">
              <w:rPr>
                <w:rFonts w:ascii="Tahoma" w:hAnsi="Tahoma" w:cs="Tahoma"/>
                <w:iCs/>
                <w:sz w:val="20"/>
              </w:rPr>
              <w:t>Webcam</w:t>
            </w:r>
          </w:p>
        </w:tc>
        <w:tc>
          <w:tcPr>
            <w:tcW w:w="4635" w:type="dxa"/>
          </w:tcPr>
          <w:p w:rsidR="00715BF0" w:rsidRPr="00715BF0" w:rsidRDefault="00715BF0" w:rsidP="00715BF0">
            <w:pPr>
              <w:rPr>
                <w:rFonts w:ascii="Tahoma" w:eastAsia="Calibri" w:hAnsi="Tahoma" w:cs="Tahoma"/>
                <w:sz w:val="20"/>
              </w:rPr>
            </w:pPr>
          </w:p>
          <w:p w:rsidR="00715BF0" w:rsidRPr="00715BF0" w:rsidRDefault="00715BF0" w:rsidP="00715BF0">
            <w:pPr>
              <w:rPr>
                <w:rFonts w:ascii="Tahoma" w:eastAsia="Calibri" w:hAnsi="Tahoma" w:cs="Tahoma"/>
                <w:sz w:val="20"/>
              </w:rPr>
            </w:pPr>
            <w:r w:rsidRPr="00715BF0">
              <w:rPr>
                <w:rFonts w:ascii="Tahoma" w:eastAsia="Calibri" w:hAnsi="Tahoma" w:cs="Tahoma"/>
                <w:sz w:val="20"/>
              </w:rPr>
              <w:t>Must</w:t>
            </w:r>
          </w:p>
        </w:tc>
        <w:tc>
          <w:tcPr>
            <w:tcW w:w="2700" w:type="dxa"/>
          </w:tcPr>
          <w:p w:rsidR="00715BF0" w:rsidRPr="00480895" w:rsidRDefault="00715BF0" w:rsidP="00715BF0">
            <w:pPr>
              <w:rPr>
                <w:rFonts w:ascii="Tahoma" w:eastAsia="Calibri" w:hAnsi="Tahoma" w:cs="Tahoma"/>
                <w:sz w:val="20"/>
              </w:rPr>
            </w:pPr>
          </w:p>
        </w:tc>
      </w:tr>
      <w:tr w:rsidR="006B6F32" w:rsidRPr="00480895" w:rsidTr="006B6F32">
        <w:tc>
          <w:tcPr>
            <w:tcW w:w="630" w:type="dxa"/>
            <w:vMerge w:val="restart"/>
          </w:tcPr>
          <w:p w:rsidR="006B6F32" w:rsidRPr="00480895" w:rsidRDefault="006B6F32" w:rsidP="006B6F32">
            <w:pPr>
              <w:spacing w:before="120" w:after="120"/>
              <w:jc w:val="center"/>
              <w:rPr>
                <w:rFonts w:ascii="Tahoma" w:hAnsi="Tahoma" w:cs="Tahoma"/>
                <w:b/>
                <w:i/>
                <w:iCs/>
                <w:sz w:val="20"/>
              </w:rPr>
            </w:pPr>
            <w:r w:rsidRPr="00480895">
              <w:rPr>
                <w:rFonts w:ascii="Tahoma" w:hAnsi="Tahoma" w:cs="Tahoma"/>
                <w:b/>
                <w:iCs/>
                <w:sz w:val="20"/>
              </w:rPr>
              <w:t>2.</w:t>
            </w:r>
          </w:p>
        </w:tc>
        <w:tc>
          <w:tcPr>
            <w:tcW w:w="2205" w:type="dxa"/>
            <w:vMerge w:val="restart"/>
          </w:tcPr>
          <w:p w:rsidR="006B6F32" w:rsidRPr="00480895" w:rsidRDefault="006B6F32" w:rsidP="006B6F32">
            <w:pPr>
              <w:spacing w:before="120" w:after="120"/>
              <w:rPr>
                <w:rFonts w:ascii="Tahoma" w:hAnsi="Tahoma" w:cs="Tahoma"/>
                <w:i/>
                <w:iCs/>
                <w:sz w:val="20"/>
              </w:rPr>
            </w:pPr>
            <w:r w:rsidRPr="00480895">
              <w:rPr>
                <w:rFonts w:ascii="Tahoma" w:hAnsi="Tahoma" w:cs="Tahoma"/>
                <w:sz w:val="20"/>
              </w:rPr>
              <w:t>Network Wireless Cards (PCIe)</w:t>
            </w:r>
          </w:p>
        </w:tc>
        <w:tc>
          <w:tcPr>
            <w:tcW w:w="7335" w:type="dxa"/>
            <w:gridSpan w:val="2"/>
            <w:shd w:val="clear" w:color="auto" w:fill="BFBFBF" w:themeFill="background1" w:themeFillShade="BF"/>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spacing w:before="120" w:after="120"/>
              <w:jc w:val="center"/>
              <w:rPr>
                <w:rFonts w:ascii="Tahoma" w:hAnsi="Tahoma" w:cs="Tahoma"/>
                <w:b/>
                <w:iCs/>
                <w:sz w:val="20"/>
              </w:rPr>
            </w:pPr>
          </w:p>
        </w:tc>
        <w:tc>
          <w:tcPr>
            <w:tcW w:w="2205" w:type="dxa"/>
            <w:vMerge/>
          </w:tcPr>
          <w:p w:rsidR="006B6F32" w:rsidRPr="00480895" w:rsidRDefault="006B6F32" w:rsidP="006B6F32">
            <w:pPr>
              <w:spacing w:before="120" w:after="120"/>
              <w:rPr>
                <w:rFonts w:ascii="Tahoma" w:hAnsi="Tahoma" w:cs="Tahoma"/>
                <w:iCs/>
                <w:sz w:val="20"/>
              </w:rPr>
            </w:pP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Wireless Dual Band PCI Express Adaptor w/ 2 Antennas (PCE AC51)</w:t>
            </w:r>
          </w:p>
        </w:tc>
        <w:tc>
          <w:tcPr>
            <w:tcW w:w="2700" w:type="dxa"/>
          </w:tcPr>
          <w:p w:rsidR="006B6F32" w:rsidRPr="00480895" w:rsidRDefault="006B6F32" w:rsidP="006B6F32">
            <w:pPr>
              <w:rPr>
                <w:rFonts w:ascii="Tahoma" w:eastAsia="Calibri" w:hAnsi="Tahoma" w:cs="Tahoma"/>
                <w:sz w:val="20"/>
              </w:rPr>
            </w:pPr>
            <w:r w:rsidRPr="00480895">
              <w:rPr>
                <w:rFonts w:ascii="Tahoma" w:hAnsi="Tahoma" w:cs="Tahoma"/>
                <w:b/>
                <w:iCs/>
                <w:sz w:val="20"/>
              </w:rPr>
              <w:t>Bidders Response</w:t>
            </w:r>
          </w:p>
        </w:tc>
      </w:tr>
      <w:tr w:rsidR="006B6F32" w:rsidRPr="00480895" w:rsidTr="006B6F32">
        <w:tc>
          <w:tcPr>
            <w:tcW w:w="630" w:type="dxa"/>
            <w:vMerge/>
          </w:tcPr>
          <w:p w:rsidR="006B6F32" w:rsidRPr="00480895" w:rsidRDefault="006B6F32" w:rsidP="006B6F32">
            <w:pPr>
              <w:spacing w:before="120" w:after="120"/>
              <w:jc w:val="center"/>
              <w:rPr>
                <w:rFonts w:ascii="Tahoma" w:hAnsi="Tahoma" w:cs="Tahoma"/>
                <w:b/>
                <w:i/>
                <w:iCs/>
                <w:sz w:val="20"/>
              </w:rPr>
            </w:pPr>
          </w:p>
        </w:tc>
        <w:tc>
          <w:tcPr>
            <w:tcW w:w="2205" w:type="dxa"/>
            <w:vMerge/>
          </w:tcPr>
          <w:p w:rsidR="006B6F32" w:rsidRPr="00480895" w:rsidRDefault="006B6F32" w:rsidP="006B6F32">
            <w:pPr>
              <w:spacing w:before="120" w:after="120"/>
              <w:rPr>
                <w:rFonts w:ascii="Tahoma" w:hAnsi="Tahoma" w:cs="Tahoma"/>
                <w:i/>
                <w:iCs/>
                <w:sz w:val="20"/>
              </w:rPr>
            </w:pPr>
          </w:p>
        </w:tc>
        <w:tc>
          <w:tcPr>
            <w:tcW w:w="4635" w:type="dxa"/>
          </w:tcPr>
          <w:p w:rsidR="006B6F32" w:rsidRPr="00480895" w:rsidRDefault="006B6F32" w:rsidP="006B6F32">
            <w:pPr>
              <w:rPr>
                <w:rFonts w:ascii="Tahoma" w:eastAsia="Calibri" w:hAnsi="Tahoma" w:cs="Tahoma"/>
                <w:sz w:val="20"/>
              </w:rPr>
            </w:pP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spacing w:before="120" w:after="120"/>
              <w:rPr>
                <w:rFonts w:ascii="Tahoma" w:hAnsi="Tahoma" w:cs="Tahoma"/>
                <w:i/>
                <w:iCs/>
                <w:sz w:val="20"/>
              </w:rPr>
            </w:pPr>
          </w:p>
        </w:tc>
        <w:tc>
          <w:tcPr>
            <w:tcW w:w="2205" w:type="dxa"/>
            <w:vMerge/>
          </w:tcPr>
          <w:p w:rsidR="006B6F32" w:rsidRPr="00480895" w:rsidRDefault="006B6F32" w:rsidP="006B6F32">
            <w:pPr>
              <w:spacing w:before="120" w:after="120"/>
              <w:rPr>
                <w:rFonts w:ascii="Tahoma" w:hAnsi="Tahoma" w:cs="Tahoma"/>
                <w:i/>
                <w:iCs/>
                <w:sz w:val="20"/>
              </w:rPr>
            </w:pPr>
          </w:p>
        </w:tc>
        <w:tc>
          <w:tcPr>
            <w:tcW w:w="4635" w:type="dxa"/>
          </w:tcPr>
          <w:p w:rsidR="006B6F32" w:rsidRPr="00480895" w:rsidRDefault="006B6F32" w:rsidP="006B6F32">
            <w:pPr>
              <w:rPr>
                <w:rFonts w:ascii="Tahoma" w:eastAsia="Calibri" w:hAnsi="Tahoma" w:cs="Tahoma"/>
                <w:sz w:val="20"/>
              </w:rPr>
            </w:pP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tcPr>
          <w:p w:rsidR="006B6F32" w:rsidRPr="00480895" w:rsidRDefault="006B6F32" w:rsidP="006B6F32">
            <w:pPr>
              <w:spacing w:before="120" w:after="120"/>
              <w:rPr>
                <w:rFonts w:ascii="Tahoma" w:hAnsi="Tahoma" w:cs="Tahoma"/>
                <w:b/>
                <w:iCs/>
                <w:sz w:val="20"/>
              </w:rPr>
            </w:pPr>
            <w:r w:rsidRPr="00480895">
              <w:rPr>
                <w:rFonts w:ascii="Tahoma" w:hAnsi="Tahoma" w:cs="Tahoma"/>
                <w:b/>
                <w:iCs/>
                <w:sz w:val="20"/>
              </w:rPr>
              <w:t>3.</w:t>
            </w:r>
          </w:p>
        </w:tc>
        <w:tc>
          <w:tcPr>
            <w:tcW w:w="2205" w:type="dxa"/>
            <w:shd w:val="clear" w:color="auto" w:fill="BFBFBF" w:themeFill="background1" w:themeFillShade="BF"/>
          </w:tcPr>
          <w:p w:rsidR="006B6F32" w:rsidRPr="00480895" w:rsidRDefault="006B6F32" w:rsidP="006B6F32">
            <w:pPr>
              <w:spacing w:before="120" w:after="120"/>
              <w:rPr>
                <w:rFonts w:ascii="Tahoma" w:hAnsi="Tahoma" w:cs="Tahoma"/>
                <w:b/>
                <w:iCs/>
                <w:sz w:val="20"/>
              </w:rPr>
            </w:pPr>
          </w:p>
        </w:tc>
        <w:tc>
          <w:tcPr>
            <w:tcW w:w="4635" w:type="dxa"/>
            <w:shd w:val="clear" w:color="auto" w:fill="BFBFBF" w:themeFill="background1" w:themeFillShade="BF"/>
          </w:tcPr>
          <w:p w:rsidR="006B6F32" w:rsidRPr="00480895" w:rsidRDefault="006B6F32" w:rsidP="006B6F32">
            <w:pPr>
              <w:rPr>
                <w:rFonts w:ascii="Tahoma" w:eastAsia="Calibri" w:hAnsi="Tahoma" w:cs="Tahoma"/>
                <w:b/>
                <w:sz w:val="20"/>
              </w:rPr>
            </w:pPr>
            <w:r w:rsidRPr="00480895">
              <w:rPr>
                <w:rFonts w:ascii="Tahoma" w:hAnsi="Tahoma" w:cs="Tahoma"/>
                <w:b/>
                <w:iCs/>
                <w:sz w:val="20"/>
              </w:rPr>
              <w:t>Technical Specifications and Standards</w:t>
            </w:r>
          </w:p>
        </w:tc>
        <w:tc>
          <w:tcPr>
            <w:tcW w:w="2700" w:type="dxa"/>
            <w:shd w:val="clear" w:color="auto" w:fill="BFBFBF" w:themeFill="background1" w:themeFillShade="BF"/>
          </w:tcPr>
          <w:p w:rsidR="006B6F32" w:rsidRPr="00480895" w:rsidRDefault="006B6F32" w:rsidP="006B6F32">
            <w:pPr>
              <w:rPr>
                <w:rFonts w:ascii="Tahoma" w:eastAsia="Calibri" w:hAnsi="Tahoma" w:cs="Tahoma"/>
                <w:b/>
                <w:sz w:val="20"/>
              </w:rPr>
            </w:pPr>
            <w:r w:rsidRPr="00480895">
              <w:rPr>
                <w:rFonts w:ascii="Tahoma" w:hAnsi="Tahoma" w:cs="Tahoma"/>
                <w:b/>
                <w:iCs/>
                <w:sz w:val="20"/>
              </w:rPr>
              <w:t>Bidders Response</w:t>
            </w:r>
          </w:p>
        </w:tc>
      </w:tr>
      <w:tr w:rsidR="006B6F32" w:rsidRPr="00480895" w:rsidTr="006B6F32">
        <w:tc>
          <w:tcPr>
            <w:tcW w:w="630" w:type="dxa"/>
            <w:vMerge w:val="restart"/>
          </w:tcPr>
          <w:p w:rsidR="006B6F32" w:rsidRPr="00480895" w:rsidRDefault="006B6F32" w:rsidP="006B6F32">
            <w:pPr>
              <w:spacing w:before="120" w:after="120"/>
              <w:rPr>
                <w:rFonts w:ascii="Tahoma" w:hAnsi="Tahoma" w:cs="Tahoma"/>
                <w:b/>
                <w:iCs/>
                <w:sz w:val="20"/>
              </w:rPr>
            </w:pPr>
          </w:p>
        </w:tc>
        <w:tc>
          <w:tcPr>
            <w:tcW w:w="2205" w:type="dxa"/>
          </w:tcPr>
          <w:p w:rsidR="006B6F32" w:rsidRPr="00480895" w:rsidRDefault="006B6F32" w:rsidP="006B6F32">
            <w:pPr>
              <w:jc w:val="both"/>
              <w:rPr>
                <w:rFonts w:ascii="Tahoma" w:hAnsi="Tahoma" w:cs="Tahoma"/>
                <w:sz w:val="20"/>
              </w:rPr>
            </w:pPr>
            <w:r w:rsidRPr="00480895">
              <w:rPr>
                <w:rFonts w:ascii="Tahoma" w:hAnsi="Tahoma" w:cs="Tahoma"/>
                <w:sz w:val="20"/>
                <w:u w:color="000000"/>
              </w:rPr>
              <w:t>UPS</w:t>
            </w:r>
          </w:p>
          <w:p w:rsidR="006B6F32" w:rsidRPr="00480895" w:rsidRDefault="006B6F32" w:rsidP="006B6F32">
            <w:pPr>
              <w:rPr>
                <w:rFonts w:ascii="Tahoma" w:eastAsia="Calibri" w:hAnsi="Tahoma" w:cs="Tahoma"/>
                <w:sz w:val="20"/>
              </w:rPr>
            </w:pP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Uninterruptable P</w:t>
            </w:r>
            <w:r w:rsidRPr="00480895">
              <w:rPr>
                <w:rFonts w:ascii="Tahoma" w:hAnsi="Tahoma" w:cs="Tahoma"/>
                <w:sz w:val="20"/>
                <w:u w:color="000000"/>
              </w:rPr>
              <w:t>ower Supply Units (UPS)</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spacing w:before="120" w:after="120"/>
              <w:rPr>
                <w:rFonts w:ascii="Tahoma" w:hAnsi="Tahoma" w:cs="Tahoma"/>
                <w:i/>
                <w:iCs/>
                <w:sz w:val="20"/>
              </w:rPr>
            </w:pPr>
          </w:p>
        </w:tc>
        <w:tc>
          <w:tcPr>
            <w:tcW w:w="2205" w:type="dxa"/>
          </w:tcPr>
          <w:p w:rsidR="006B6F32" w:rsidRPr="00480895" w:rsidRDefault="006B6F32" w:rsidP="006B6F32">
            <w:pPr>
              <w:rPr>
                <w:rFonts w:ascii="Tahoma" w:eastAsia="Calibri" w:hAnsi="Tahoma" w:cs="Tahoma"/>
                <w:sz w:val="20"/>
              </w:rPr>
            </w:pPr>
            <w:r w:rsidRPr="00480895">
              <w:rPr>
                <w:rFonts w:ascii="Tahoma" w:eastAsia="Calibri" w:hAnsi="Tahoma" w:cs="Tahoma"/>
                <w:sz w:val="20"/>
              </w:rPr>
              <w:t>Operations</w:t>
            </w:r>
          </w:p>
        </w:tc>
        <w:tc>
          <w:tcPr>
            <w:tcW w:w="4635" w:type="dxa"/>
          </w:tcPr>
          <w:p w:rsidR="006B6F32" w:rsidRPr="00480895" w:rsidRDefault="006B6F32" w:rsidP="006B6F32">
            <w:pPr>
              <w:rPr>
                <w:rFonts w:ascii="Tahoma" w:eastAsia="Calibri" w:hAnsi="Tahoma" w:cs="Tahoma"/>
                <w:sz w:val="20"/>
              </w:rPr>
            </w:pPr>
            <w:r w:rsidRPr="00480895">
              <w:rPr>
                <w:rFonts w:ascii="Tahoma" w:eastAsia="Calibri" w:hAnsi="Tahoma" w:cs="Tahoma"/>
                <w:sz w:val="20"/>
              </w:rPr>
              <w:t>Digital</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spacing w:before="120" w:after="120"/>
              <w:rPr>
                <w:rFonts w:ascii="Tahoma" w:hAnsi="Tahoma" w:cs="Tahoma"/>
                <w:i/>
                <w:iCs/>
                <w:sz w:val="20"/>
              </w:rPr>
            </w:pPr>
          </w:p>
        </w:tc>
        <w:tc>
          <w:tcPr>
            <w:tcW w:w="2205" w:type="dxa"/>
          </w:tcPr>
          <w:p w:rsidR="006B6F32" w:rsidRPr="00480895" w:rsidRDefault="006B6F32" w:rsidP="006B6F32">
            <w:pPr>
              <w:rPr>
                <w:rFonts w:ascii="Tahoma" w:eastAsia="Calibri" w:hAnsi="Tahoma" w:cs="Tahoma"/>
                <w:sz w:val="20"/>
              </w:rPr>
            </w:pPr>
            <w:r w:rsidRPr="00480895">
              <w:rPr>
                <w:rFonts w:ascii="Tahoma" w:eastAsia="Calibri" w:hAnsi="Tahoma" w:cs="Tahoma"/>
                <w:sz w:val="20"/>
              </w:rPr>
              <w:t>Capacity</w:t>
            </w:r>
          </w:p>
        </w:tc>
        <w:tc>
          <w:tcPr>
            <w:tcW w:w="4635" w:type="dxa"/>
          </w:tcPr>
          <w:p w:rsidR="006B6F32" w:rsidRPr="00480895" w:rsidRDefault="006B6F32" w:rsidP="006B6F32">
            <w:pPr>
              <w:rPr>
                <w:rFonts w:ascii="Tahoma" w:eastAsia="Calibri" w:hAnsi="Tahoma" w:cs="Tahoma"/>
                <w:sz w:val="20"/>
              </w:rPr>
            </w:pPr>
            <w:r w:rsidRPr="00480895">
              <w:rPr>
                <w:rFonts w:ascii="Tahoma" w:eastAsia="Calibri" w:hAnsi="Tahoma" w:cs="Tahoma"/>
                <w:sz w:val="20"/>
              </w:rPr>
              <w:t xml:space="preserve">700 VA /390 Watts or </w:t>
            </w:r>
            <w:r w:rsidRPr="00480895">
              <w:rPr>
                <w:rFonts w:ascii="Tahoma" w:hAnsi="Tahoma" w:cs="Tahoma"/>
                <w:sz w:val="20"/>
              </w:rPr>
              <w:t>equivalent</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spacing w:before="120" w:after="120"/>
              <w:rPr>
                <w:rFonts w:ascii="Tahoma" w:hAnsi="Tahoma" w:cs="Tahoma"/>
                <w:i/>
                <w:iCs/>
                <w:sz w:val="20"/>
              </w:rPr>
            </w:pPr>
          </w:p>
        </w:tc>
        <w:tc>
          <w:tcPr>
            <w:tcW w:w="2205" w:type="dxa"/>
          </w:tcPr>
          <w:p w:rsidR="006B6F32" w:rsidRPr="00480895" w:rsidRDefault="006B6F32" w:rsidP="006B6F32">
            <w:pPr>
              <w:rPr>
                <w:rFonts w:ascii="Tahoma" w:eastAsia="Calibri" w:hAnsi="Tahoma" w:cs="Tahoma"/>
                <w:sz w:val="20"/>
              </w:rPr>
            </w:pPr>
            <w:r w:rsidRPr="00480895">
              <w:rPr>
                <w:rFonts w:ascii="Tahoma" w:eastAsia="Calibri" w:hAnsi="Tahoma" w:cs="Tahoma"/>
                <w:sz w:val="20"/>
              </w:rPr>
              <w:t>Compatibility</w:t>
            </w:r>
          </w:p>
        </w:tc>
        <w:tc>
          <w:tcPr>
            <w:tcW w:w="4635" w:type="dxa"/>
          </w:tcPr>
          <w:p w:rsidR="006B6F32" w:rsidRPr="00480895" w:rsidRDefault="006B6F32" w:rsidP="006B6F32">
            <w:pPr>
              <w:rPr>
                <w:rFonts w:ascii="Tahoma" w:eastAsia="Calibri" w:hAnsi="Tahoma" w:cs="Tahoma"/>
                <w:sz w:val="20"/>
              </w:rPr>
            </w:pPr>
            <w:r w:rsidRPr="00480895">
              <w:rPr>
                <w:rFonts w:ascii="Tahoma" w:eastAsia="Calibri" w:hAnsi="Tahoma" w:cs="Tahoma"/>
                <w:sz w:val="20"/>
              </w:rPr>
              <w:t xml:space="preserve">220-240 V / 50-60 Hz or </w:t>
            </w:r>
            <w:r w:rsidRPr="00480895">
              <w:rPr>
                <w:rFonts w:ascii="Tahoma" w:hAnsi="Tahoma" w:cs="Tahoma"/>
                <w:sz w:val="20"/>
              </w:rPr>
              <w:t>equivalent</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spacing w:before="120" w:after="120"/>
              <w:rPr>
                <w:rFonts w:ascii="Tahoma" w:hAnsi="Tahoma" w:cs="Tahoma"/>
                <w:i/>
                <w:iCs/>
                <w:sz w:val="20"/>
              </w:rPr>
            </w:pPr>
          </w:p>
        </w:tc>
        <w:tc>
          <w:tcPr>
            <w:tcW w:w="2205" w:type="dxa"/>
          </w:tcPr>
          <w:p w:rsidR="006B6F32" w:rsidRPr="00480895" w:rsidRDefault="006B6F32" w:rsidP="006B6F32">
            <w:pPr>
              <w:rPr>
                <w:rFonts w:ascii="Tahoma" w:eastAsia="Calibri" w:hAnsi="Tahoma" w:cs="Tahoma"/>
                <w:sz w:val="20"/>
              </w:rPr>
            </w:pPr>
          </w:p>
        </w:tc>
        <w:tc>
          <w:tcPr>
            <w:tcW w:w="4635" w:type="dxa"/>
          </w:tcPr>
          <w:p w:rsidR="006B6F32" w:rsidRPr="00480895" w:rsidRDefault="006B6F32" w:rsidP="006B6F32">
            <w:pPr>
              <w:rPr>
                <w:rFonts w:ascii="Tahoma" w:eastAsia="Calibri" w:hAnsi="Tahoma" w:cs="Tahoma"/>
                <w:sz w:val="20"/>
              </w:rPr>
            </w:pPr>
          </w:p>
          <w:p w:rsidR="006B6F32" w:rsidRPr="00480895" w:rsidRDefault="006B6F32" w:rsidP="006B6F32">
            <w:pPr>
              <w:rPr>
                <w:rFonts w:ascii="Tahoma" w:eastAsia="Calibri" w:hAnsi="Tahoma" w:cs="Tahoma"/>
                <w:sz w:val="20"/>
              </w:rPr>
            </w:pPr>
          </w:p>
        </w:tc>
        <w:tc>
          <w:tcPr>
            <w:tcW w:w="2700" w:type="dxa"/>
          </w:tcPr>
          <w:p w:rsidR="006B6F32" w:rsidRPr="00480895" w:rsidRDefault="006B6F32" w:rsidP="006B6F32">
            <w:pPr>
              <w:rPr>
                <w:rFonts w:ascii="Tahoma" w:eastAsia="Calibri" w:hAnsi="Tahoma" w:cs="Tahoma"/>
                <w:sz w:val="20"/>
              </w:rPr>
            </w:pPr>
          </w:p>
        </w:tc>
      </w:tr>
    </w:tbl>
    <w:p w:rsidR="00480895" w:rsidRDefault="00480895">
      <w:r>
        <w:br w:type="page"/>
      </w:r>
    </w:p>
    <w:tbl>
      <w:tblPr>
        <w:tblW w:w="1017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30"/>
        <w:gridCol w:w="2205"/>
        <w:gridCol w:w="4635"/>
        <w:gridCol w:w="2700"/>
      </w:tblGrid>
      <w:tr w:rsidR="006B6F32" w:rsidRPr="00480895" w:rsidTr="006B6F32">
        <w:trPr>
          <w:trHeight w:val="507"/>
        </w:trPr>
        <w:tc>
          <w:tcPr>
            <w:tcW w:w="10170" w:type="dxa"/>
            <w:gridSpan w:val="4"/>
            <w:shd w:val="clear" w:color="auto" w:fill="BFBFBF" w:themeFill="background1" w:themeFillShade="BF"/>
          </w:tcPr>
          <w:p w:rsidR="006B6F32" w:rsidRPr="00480895" w:rsidRDefault="006B6F32" w:rsidP="006B6F32">
            <w:pPr>
              <w:jc w:val="center"/>
              <w:rPr>
                <w:rFonts w:ascii="Tahoma" w:eastAsia="Calibri" w:hAnsi="Tahoma" w:cs="Tahoma"/>
                <w:b/>
                <w:sz w:val="20"/>
              </w:rPr>
            </w:pPr>
          </w:p>
          <w:p w:rsidR="006B6F32" w:rsidRPr="00480895" w:rsidRDefault="006B6F32" w:rsidP="006B6F32">
            <w:pPr>
              <w:jc w:val="center"/>
              <w:rPr>
                <w:rFonts w:ascii="Tahoma" w:eastAsia="Calibri" w:hAnsi="Tahoma" w:cs="Tahoma"/>
                <w:b/>
                <w:sz w:val="20"/>
              </w:rPr>
            </w:pPr>
            <w:r w:rsidRPr="00480895">
              <w:rPr>
                <w:rFonts w:ascii="Tahoma" w:eastAsia="Calibri" w:hAnsi="Tahoma" w:cs="Tahoma"/>
                <w:b/>
                <w:sz w:val="20"/>
              </w:rPr>
              <w:t>LOT 2:</w:t>
            </w:r>
          </w:p>
          <w:p w:rsidR="006B6F32" w:rsidRPr="00480895" w:rsidRDefault="006B6F32" w:rsidP="006B6F32">
            <w:pPr>
              <w:jc w:val="center"/>
              <w:rPr>
                <w:rFonts w:ascii="Tahoma" w:eastAsia="Calibri" w:hAnsi="Tahoma" w:cs="Tahoma"/>
                <w:b/>
                <w:sz w:val="20"/>
              </w:rPr>
            </w:pPr>
          </w:p>
        </w:tc>
      </w:tr>
      <w:tr w:rsidR="006B6F32" w:rsidRPr="00480895" w:rsidTr="006B6F32">
        <w:tc>
          <w:tcPr>
            <w:tcW w:w="630" w:type="dxa"/>
            <w:shd w:val="clear" w:color="auto" w:fill="BFBFBF" w:themeFill="background1" w:themeFillShade="BF"/>
          </w:tcPr>
          <w:p w:rsidR="006B6F32" w:rsidRPr="00480895" w:rsidRDefault="006B6F32" w:rsidP="006B6F32">
            <w:pPr>
              <w:spacing w:before="120" w:after="120"/>
              <w:rPr>
                <w:rFonts w:ascii="Tahoma" w:hAnsi="Tahoma" w:cs="Tahoma"/>
                <w:b/>
                <w:i/>
                <w:iCs/>
                <w:sz w:val="20"/>
              </w:rPr>
            </w:pPr>
            <w:r w:rsidRPr="00480895">
              <w:rPr>
                <w:rFonts w:ascii="Tahoma" w:hAnsi="Tahoma" w:cs="Tahoma"/>
                <w:b/>
                <w:i/>
                <w:iCs/>
                <w:sz w:val="20"/>
              </w:rPr>
              <w:t>1.</w:t>
            </w:r>
          </w:p>
        </w:tc>
        <w:tc>
          <w:tcPr>
            <w:tcW w:w="6840" w:type="dxa"/>
            <w:gridSpan w:val="2"/>
            <w:shd w:val="clear" w:color="auto" w:fill="BFBFBF" w:themeFill="background1" w:themeFillShade="BF"/>
          </w:tcPr>
          <w:p w:rsidR="006B6F32" w:rsidRPr="00480895" w:rsidRDefault="006B6F32" w:rsidP="006B6F32">
            <w:pPr>
              <w:rPr>
                <w:rFonts w:ascii="Tahoma" w:eastAsia="Calibri" w:hAnsi="Tahoma" w:cs="Tahoma"/>
                <w:b/>
                <w:sz w:val="20"/>
              </w:rPr>
            </w:pPr>
          </w:p>
          <w:p w:rsidR="006B6F32" w:rsidRPr="00480895" w:rsidRDefault="006B6F32" w:rsidP="006B6F32">
            <w:pPr>
              <w:rPr>
                <w:rFonts w:ascii="Tahoma" w:eastAsia="Calibri" w:hAnsi="Tahoma" w:cs="Tahoma"/>
                <w:b/>
                <w:sz w:val="20"/>
              </w:rPr>
            </w:pPr>
            <w:r w:rsidRPr="00480895">
              <w:rPr>
                <w:rFonts w:ascii="Tahoma" w:hAnsi="Tahoma" w:cs="Tahoma"/>
                <w:b/>
                <w:sz w:val="20"/>
              </w:rPr>
              <w:t>Printers &amp; Ink Cartridges &amp; Printing Paper</w:t>
            </w:r>
          </w:p>
        </w:tc>
        <w:tc>
          <w:tcPr>
            <w:tcW w:w="2700" w:type="dxa"/>
            <w:shd w:val="clear" w:color="auto" w:fill="BFBFBF" w:themeFill="background1" w:themeFillShade="BF"/>
          </w:tcPr>
          <w:p w:rsidR="006B6F32" w:rsidRPr="00480895" w:rsidRDefault="006B6F32" w:rsidP="006B6F32">
            <w:pPr>
              <w:rPr>
                <w:rFonts w:ascii="Tahoma" w:eastAsia="Calibri" w:hAnsi="Tahoma" w:cs="Tahoma"/>
                <w:b/>
                <w:sz w:val="20"/>
              </w:rPr>
            </w:pPr>
            <w:r w:rsidRPr="00480895">
              <w:rPr>
                <w:rFonts w:ascii="Tahoma" w:hAnsi="Tahoma" w:cs="Tahoma"/>
                <w:b/>
                <w:iCs/>
                <w:sz w:val="20"/>
              </w:rPr>
              <w:t>Bidders Response</w:t>
            </w:r>
          </w:p>
        </w:tc>
      </w:tr>
      <w:tr w:rsidR="006B6F32" w:rsidRPr="00480895" w:rsidTr="006B6F32">
        <w:tc>
          <w:tcPr>
            <w:tcW w:w="630" w:type="dxa"/>
            <w:vMerge w:val="restart"/>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Type</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OfficeJet Wide Format E-All-in-One Printer (Print, copy, scan, fax, Web / Yes)</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Speed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Up to 15ppm black &amp; 8ppm color or equivalent</w:t>
            </w:r>
          </w:p>
        </w:tc>
        <w:tc>
          <w:tcPr>
            <w:tcW w:w="2700" w:type="dxa"/>
          </w:tcPr>
          <w:p w:rsidR="006B6F32" w:rsidRPr="00480895" w:rsidRDefault="006B6F32" w:rsidP="006B6F32">
            <w:pPr>
              <w:rPr>
                <w:rFonts w:ascii="Tahoma" w:eastAsia="Calibri" w:hAnsi="Tahoma" w:cs="Tahoma"/>
                <w:sz w:val="20"/>
              </w:rPr>
            </w:pPr>
          </w:p>
        </w:tc>
      </w:tr>
      <w:tr w:rsidR="006B6F32" w:rsidRPr="00480895" w:rsidTr="006B6F32">
        <w:trPr>
          <w:trHeight w:val="48"/>
        </w:trPr>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Scan Size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ADF: 8.5 x 14 in Maximum; Flatbed: 11.69 x 17 in</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Memory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256 MB minimum or equivalent</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Monthly Capacity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12,000 pages per month or equivalent</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Power </w:t>
            </w:r>
          </w:p>
        </w:tc>
        <w:tc>
          <w:tcPr>
            <w:tcW w:w="4635" w:type="dxa"/>
          </w:tcPr>
          <w:p w:rsidR="006B6F32" w:rsidRPr="00480895" w:rsidRDefault="006B6F32" w:rsidP="006B6F32">
            <w:pPr>
              <w:rPr>
                <w:rFonts w:ascii="Tahoma" w:eastAsia="Calibri" w:hAnsi="Tahoma" w:cs="Tahoma"/>
                <w:sz w:val="20"/>
              </w:rPr>
            </w:pPr>
            <w:r w:rsidRPr="00480895">
              <w:rPr>
                <w:rFonts w:ascii="Tahoma" w:eastAsia="Calibri" w:hAnsi="Tahoma" w:cs="Tahoma"/>
                <w:sz w:val="20"/>
              </w:rPr>
              <w:t xml:space="preserve">220-240 V / 50-60 Hz or </w:t>
            </w:r>
            <w:r w:rsidRPr="00480895">
              <w:rPr>
                <w:rFonts w:ascii="Tahoma" w:hAnsi="Tahoma" w:cs="Tahoma"/>
                <w:sz w:val="20"/>
              </w:rPr>
              <w:t>equivalent</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Processor speeds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500 MHZ or equivalent</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spacing w:line="259" w:lineRule="auto"/>
              <w:jc w:val="both"/>
              <w:rPr>
                <w:rFonts w:ascii="Tahoma" w:hAnsi="Tahoma" w:cs="Tahoma"/>
                <w:sz w:val="20"/>
              </w:rPr>
            </w:pPr>
            <w:r w:rsidRPr="00480895">
              <w:rPr>
                <w:rFonts w:ascii="Tahoma" w:hAnsi="Tahoma" w:cs="Tahoma"/>
                <w:sz w:val="20"/>
              </w:rPr>
              <w:t xml:space="preserve">Color </w:t>
            </w:r>
          </w:p>
          <w:p w:rsidR="006B6F32" w:rsidRPr="00480895" w:rsidRDefault="006B6F32" w:rsidP="006B6F32">
            <w:pPr>
              <w:rPr>
                <w:rFonts w:ascii="Tahoma" w:hAnsi="Tahoma" w:cs="Tahoma"/>
                <w:i/>
                <w:iCs/>
                <w:sz w:val="20"/>
              </w:rPr>
            </w:pPr>
            <w:r w:rsidRPr="00480895">
              <w:rPr>
                <w:rFonts w:ascii="Tahoma" w:hAnsi="Tahoma" w:cs="Tahoma"/>
                <w:sz w:val="20"/>
              </w:rPr>
              <w:t xml:space="preserve">printing/scanning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Yes (mandatory)</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spacing w:before="120" w:after="120"/>
              <w:rPr>
                <w:rFonts w:ascii="Tahoma" w:hAnsi="Tahoma" w:cs="Tahoma"/>
                <w:i/>
                <w:iCs/>
                <w:sz w:val="20"/>
              </w:rPr>
            </w:pPr>
          </w:p>
        </w:tc>
        <w:tc>
          <w:tcPr>
            <w:tcW w:w="2205" w:type="dxa"/>
          </w:tcPr>
          <w:p w:rsidR="006B6F32" w:rsidRPr="00480895" w:rsidRDefault="006B6F32" w:rsidP="006B6F32">
            <w:pPr>
              <w:spacing w:before="120" w:after="120"/>
              <w:rPr>
                <w:rFonts w:ascii="Tahoma" w:hAnsi="Tahoma" w:cs="Tahoma"/>
                <w:i/>
                <w:iCs/>
                <w:sz w:val="20"/>
              </w:rPr>
            </w:pPr>
            <w:r w:rsidRPr="00480895">
              <w:rPr>
                <w:rFonts w:ascii="Tahoma" w:hAnsi="Tahoma" w:cs="Tahoma"/>
                <w:sz w:val="20"/>
              </w:rPr>
              <w:t xml:space="preserve">Warranty, Support &amp; Maintenance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 xml:space="preserve">1 year, manufacturer backed. </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spacing w:before="120" w:after="120"/>
              <w:rPr>
                <w:rFonts w:ascii="Tahoma" w:hAnsi="Tahoma" w:cs="Tahoma"/>
                <w:i/>
                <w:iCs/>
                <w:sz w:val="20"/>
              </w:rPr>
            </w:pPr>
          </w:p>
        </w:tc>
        <w:tc>
          <w:tcPr>
            <w:tcW w:w="2205" w:type="dxa"/>
          </w:tcPr>
          <w:p w:rsidR="006B6F32" w:rsidRPr="00480895" w:rsidRDefault="006B6F32" w:rsidP="006B6F32">
            <w:pPr>
              <w:spacing w:before="120" w:after="120"/>
              <w:rPr>
                <w:rFonts w:ascii="Tahoma" w:hAnsi="Tahoma" w:cs="Tahoma"/>
                <w:i/>
                <w:iCs/>
                <w:sz w:val="20"/>
              </w:rPr>
            </w:pPr>
            <w:r w:rsidRPr="00480895">
              <w:rPr>
                <w:rFonts w:ascii="Tahoma" w:hAnsi="Tahoma" w:cs="Tahoma"/>
                <w:sz w:val="20"/>
              </w:rPr>
              <w:t xml:space="preserve">Other accessories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 xml:space="preserve">Specify all accessories to facilitate effective installation and commissioning of the printer. </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spacing w:before="120" w:after="120"/>
              <w:rPr>
                <w:rFonts w:ascii="Tahoma" w:hAnsi="Tahoma" w:cs="Tahoma"/>
                <w:i/>
                <w:iCs/>
                <w:sz w:val="20"/>
              </w:rPr>
            </w:pPr>
          </w:p>
        </w:tc>
        <w:tc>
          <w:tcPr>
            <w:tcW w:w="2205" w:type="dxa"/>
          </w:tcPr>
          <w:p w:rsidR="006B6F32" w:rsidRPr="00480895" w:rsidRDefault="006B6F32" w:rsidP="006B6F32">
            <w:pPr>
              <w:spacing w:before="120" w:after="120"/>
              <w:rPr>
                <w:rFonts w:ascii="Tahoma" w:hAnsi="Tahoma" w:cs="Tahoma"/>
                <w:i/>
                <w:iCs/>
                <w:sz w:val="20"/>
              </w:rPr>
            </w:pPr>
          </w:p>
        </w:tc>
        <w:tc>
          <w:tcPr>
            <w:tcW w:w="4635" w:type="dxa"/>
          </w:tcPr>
          <w:p w:rsidR="006B6F32" w:rsidRPr="00480895" w:rsidRDefault="006B6F32" w:rsidP="006B6F32">
            <w:pPr>
              <w:rPr>
                <w:rFonts w:ascii="Tahoma" w:eastAsia="Calibri" w:hAnsi="Tahoma" w:cs="Tahoma"/>
                <w:sz w:val="20"/>
              </w:rPr>
            </w:pP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spacing w:before="120" w:after="120"/>
              <w:rPr>
                <w:rFonts w:ascii="Tahoma" w:hAnsi="Tahoma" w:cs="Tahoma"/>
                <w:i/>
                <w:iCs/>
                <w:sz w:val="20"/>
              </w:rPr>
            </w:pPr>
          </w:p>
        </w:tc>
        <w:tc>
          <w:tcPr>
            <w:tcW w:w="6840" w:type="dxa"/>
            <w:gridSpan w:val="2"/>
            <w:shd w:val="clear" w:color="auto" w:fill="D9D9D9" w:themeFill="background1" w:themeFillShade="D9"/>
          </w:tcPr>
          <w:p w:rsidR="006B6F32" w:rsidRPr="00480895" w:rsidRDefault="006B6F32" w:rsidP="006B6F32">
            <w:pPr>
              <w:rPr>
                <w:rFonts w:ascii="Tahoma" w:eastAsia="Calibri" w:hAnsi="Tahoma" w:cs="Tahoma"/>
                <w:sz w:val="20"/>
              </w:rPr>
            </w:pPr>
            <w:r w:rsidRPr="00480895">
              <w:rPr>
                <w:rFonts w:ascii="Tahoma" w:hAnsi="Tahoma" w:cs="Tahoma"/>
                <w:b/>
                <w:sz w:val="20"/>
              </w:rPr>
              <w:t>Extra Ink Cartridges Printer</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spacing w:before="120" w:after="120"/>
              <w:rPr>
                <w:rFonts w:ascii="Tahoma" w:hAnsi="Tahoma" w:cs="Tahoma"/>
                <w:i/>
                <w:iCs/>
                <w:sz w:val="20"/>
              </w:rPr>
            </w:pPr>
          </w:p>
        </w:tc>
        <w:tc>
          <w:tcPr>
            <w:tcW w:w="2205" w:type="dxa"/>
          </w:tcPr>
          <w:p w:rsidR="006B6F32" w:rsidRPr="00480895" w:rsidRDefault="006B6F32" w:rsidP="006B6F32">
            <w:pPr>
              <w:spacing w:before="120" w:after="120"/>
              <w:rPr>
                <w:rFonts w:ascii="Tahoma" w:hAnsi="Tahoma" w:cs="Tahoma"/>
                <w:i/>
                <w:iCs/>
                <w:sz w:val="20"/>
              </w:rPr>
            </w:pPr>
            <w:r w:rsidRPr="00480895">
              <w:rPr>
                <w:rFonts w:ascii="Tahoma" w:hAnsi="Tahoma" w:cs="Tahoma"/>
                <w:sz w:val="20"/>
              </w:rPr>
              <w:t>Extra spare cartridges</w:t>
            </w:r>
          </w:p>
        </w:tc>
        <w:tc>
          <w:tcPr>
            <w:tcW w:w="4635" w:type="dxa"/>
          </w:tcPr>
          <w:p w:rsidR="006B6F32" w:rsidRPr="00480895" w:rsidRDefault="006B6F32" w:rsidP="006B6F32">
            <w:pPr>
              <w:spacing w:line="259" w:lineRule="auto"/>
              <w:jc w:val="both"/>
              <w:rPr>
                <w:rFonts w:ascii="Tahoma" w:hAnsi="Tahoma" w:cs="Tahoma"/>
                <w:sz w:val="20"/>
              </w:rPr>
            </w:pPr>
            <w:r w:rsidRPr="00480895">
              <w:rPr>
                <w:rFonts w:ascii="Tahoma" w:hAnsi="Tahoma" w:cs="Tahoma"/>
                <w:sz w:val="20"/>
              </w:rPr>
              <w:t>XL Black  Ink Cartridge</w:t>
            </w:r>
          </w:p>
          <w:p w:rsidR="006B6F32" w:rsidRPr="00480895" w:rsidRDefault="006B6F32" w:rsidP="006B6F32">
            <w:pPr>
              <w:spacing w:line="259" w:lineRule="auto"/>
              <w:jc w:val="both"/>
              <w:rPr>
                <w:rFonts w:ascii="Tahoma" w:hAnsi="Tahoma" w:cs="Tahoma"/>
                <w:sz w:val="20"/>
              </w:rPr>
            </w:pPr>
            <w:r w:rsidRPr="00480895">
              <w:rPr>
                <w:rFonts w:ascii="Tahoma" w:hAnsi="Tahoma" w:cs="Tahoma"/>
                <w:sz w:val="20"/>
              </w:rPr>
              <w:t>XL Cyan  Ink Cartridge</w:t>
            </w:r>
          </w:p>
          <w:p w:rsidR="006B6F32" w:rsidRPr="00480895" w:rsidRDefault="006B6F32" w:rsidP="006B6F32">
            <w:pPr>
              <w:spacing w:line="259" w:lineRule="auto"/>
              <w:jc w:val="both"/>
              <w:rPr>
                <w:rFonts w:ascii="Tahoma" w:hAnsi="Tahoma" w:cs="Tahoma"/>
                <w:sz w:val="20"/>
              </w:rPr>
            </w:pPr>
            <w:r w:rsidRPr="00480895">
              <w:rPr>
                <w:rFonts w:ascii="Tahoma" w:hAnsi="Tahoma" w:cs="Tahoma"/>
                <w:sz w:val="20"/>
              </w:rPr>
              <w:t>XL Magenta  Ink Cartridge</w:t>
            </w:r>
          </w:p>
          <w:p w:rsidR="006B6F32" w:rsidRPr="00480895" w:rsidRDefault="006B6F32" w:rsidP="006B6F32">
            <w:pPr>
              <w:rPr>
                <w:rFonts w:ascii="Tahoma" w:eastAsia="Calibri" w:hAnsi="Tahoma" w:cs="Tahoma"/>
                <w:sz w:val="20"/>
              </w:rPr>
            </w:pPr>
            <w:r w:rsidRPr="00480895">
              <w:rPr>
                <w:rFonts w:ascii="Tahoma" w:hAnsi="Tahoma" w:cs="Tahoma"/>
                <w:sz w:val="20"/>
              </w:rPr>
              <w:t>XL Yellow  Inkjet Cartridge</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spacing w:before="120" w:after="120"/>
              <w:rPr>
                <w:rFonts w:ascii="Tahoma" w:hAnsi="Tahoma" w:cs="Tahoma"/>
                <w:i/>
                <w:iCs/>
                <w:sz w:val="20"/>
              </w:rPr>
            </w:pPr>
          </w:p>
        </w:tc>
        <w:tc>
          <w:tcPr>
            <w:tcW w:w="2205" w:type="dxa"/>
          </w:tcPr>
          <w:p w:rsidR="006B6F32" w:rsidRPr="00480895" w:rsidRDefault="006B6F32" w:rsidP="006B6F32">
            <w:pPr>
              <w:spacing w:before="120" w:after="120"/>
              <w:rPr>
                <w:rFonts w:ascii="Tahoma" w:hAnsi="Tahoma" w:cs="Tahoma"/>
                <w:i/>
                <w:iCs/>
                <w:sz w:val="20"/>
              </w:rPr>
            </w:pPr>
          </w:p>
        </w:tc>
        <w:tc>
          <w:tcPr>
            <w:tcW w:w="4635" w:type="dxa"/>
            <w:tcBorders>
              <w:top w:val="single" w:sz="4" w:space="0" w:color="auto"/>
            </w:tcBorders>
          </w:tcPr>
          <w:p w:rsidR="006B6F32" w:rsidRPr="00480895" w:rsidRDefault="006B6F32" w:rsidP="006B6F32">
            <w:pPr>
              <w:rPr>
                <w:rFonts w:ascii="Tahoma" w:eastAsia="Calibri" w:hAnsi="Tahoma" w:cs="Tahoma"/>
                <w:sz w:val="20"/>
              </w:rPr>
            </w:pPr>
          </w:p>
        </w:tc>
        <w:tc>
          <w:tcPr>
            <w:tcW w:w="2700" w:type="dxa"/>
            <w:tcBorders>
              <w:top w:val="single" w:sz="4" w:space="0" w:color="auto"/>
            </w:tcBorders>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spacing w:before="120" w:after="120"/>
              <w:rPr>
                <w:rFonts w:ascii="Tahoma" w:hAnsi="Tahoma" w:cs="Tahoma"/>
                <w:i/>
                <w:iCs/>
                <w:sz w:val="20"/>
              </w:rPr>
            </w:pPr>
          </w:p>
        </w:tc>
        <w:tc>
          <w:tcPr>
            <w:tcW w:w="6840" w:type="dxa"/>
            <w:gridSpan w:val="2"/>
            <w:shd w:val="clear" w:color="auto" w:fill="D9D9D9" w:themeFill="background1" w:themeFillShade="D9"/>
          </w:tcPr>
          <w:p w:rsidR="006B6F32" w:rsidRPr="00480895" w:rsidRDefault="006B6F32" w:rsidP="006B6F32">
            <w:pPr>
              <w:rPr>
                <w:rFonts w:ascii="Tahoma" w:eastAsia="Calibri" w:hAnsi="Tahoma" w:cs="Tahoma"/>
                <w:sz w:val="20"/>
              </w:rPr>
            </w:pPr>
            <w:r w:rsidRPr="00480895">
              <w:rPr>
                <w:rFonts w:ascii="Tahoma" w:hAnsi="Tahoma" w:cs="Tahoma"/>
                <w:b/>
                <w:sz w:val="20"/>
              </w:rPr>
              <w:t>Printing Papers A3</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spacing w:before="120" w:after="120"/>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A3 Printing Paper white</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A3L 297*420mm 500 sheets 80 g/m2 or equivalent</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spacing w:before="120" w:after="120"/>
              <w:rPr>
                <w:rFonts w:ascii="Tahoma" w:hAnsi="Tahoma" w:cs="Tahoma"/>
                <w:i/>
                <w:iCs/>
                <w:sz w:val="20"/>
              </w:rPr>
            </w:pPr>
          </w:p>
        </w:tc>
        <w:tc>
          <w:tcPr>
            <w:tcW w:w="2205" w:type="dxa"/>
          </w:tcPr>
          <w:p w:rsidR="006B6F32" w:rsidRPr="00480895" w:rsidRDefault="006B6F32" w:rsidP="006B6F32">
            <w:pPr>
              <w:spacing w:before="120" w:after="120"/>
              <w:rPr>
                <w:rFonts w:ascii="Tahoma" w:hAnsi="Tahoma" w:cs="Tahoma"/>
                <w:i/>
                <w:iCs/>
                <w:sz w:val="20"/>
              </w:rPr>
            </w:pPr>
          </w:p>
        </w:tc>
        <w:tc>
          <w:tcPr>
            <w:tcW w:w="4635" w:type="dxa"/>
          </w:tcPr>
          <w:p w:rsidR="006B6F32" w:rsidRPr="00480895" w:rsidRDefault="006B6F32" w:rsidP="006B6F32">
            <w:pPr>
              <w:rPr>
                <w:rFonts w:ascii="Tahoma" w:eastAsia="Calibri" w:hAnsi="Tahoma" w:cs="Tahoma"/>
                <w:sz w:val="20"/>
              </w:rPr>
            </w:pPr>
          </w:p>
        </w:tc>
        <w:tc>
          <w:tcPr>
            <w:tcW w:w="2700" w:type="dxa"/>
          </w:tcPr>
          <w:p w:rsidR="006B6F32" w:rsidRPr="00480895" w:rsidRDefault="006B6F32" w:rsidP="006B6F32">
            <w:pPr>
              <w:rPr>
                <w:rFonts w:ascii="Tahoma" w:eastAsia="Calibri" w:hAnsi="Tahoma" w:cs="Tahoma"/>
                <w:sz w:val="20"/>
              </w:rPr>
            </w:pPr>
          </w:p>
        </w:tc>
      </w:tr>
    </w:tbl>
    <w:p w:rsidR="00480895" w:rsidRDefault="00480895">
      <w:r>
        <w:br w:type="page"/>
      </w:r>
    </w:p>
    <w:tbl>
      <w:tblPr>
        <w:tblW w:w="1017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30"/>
        <w:gridCol w:w="2205"/>
        <w:gridCol w:w="4635"/>
        <w:gridCol w:w="2700"/>
      </w:tblGrid>
      <w:tr w:rsidR="006B6F32" w:rsidRPr="00480895" w:rsidTr="006B6F32">
        <w:tc>
          <w:tcPr>
            <w:tcW w:w="630" w:type="dxa"/>
            <w:shd w:val="clear" w:color="auto" w:fill="BFBFBF" w:themeFill="background1" w:themeFillShade="BF"/>
          </w:tcPr>
          <w:p w:rsidR="006B6F32" w:rsidRPr="00480895" w:rsidRDefault="006B6F32" w:rsidP="006B6F32">
            <w:pPr>
              <w:spacing w:before="120" w:after="120"/>
              <w:rPr>
                <w:rFonts w:ascii="Tahoma" w:hAnsi="Tahoma" w:cs="Tahoma"/>
                <w:b/>
                <w:iCs/>
                <w:sz w:val="20"/>
              </w:rPr>
            </w:pPr>
          </w:p>
        </w:tc>
        <w:tc>
          <w:tcPr>
            <w:tcW w:w="6840" w:type="dxa"/>
            <w:gridSpan w:val="2"/>
            <w:shd w:val="clear" w:color="auto" w:fill="BFBFBF" w:themeFill="background1" w:themeFillShade="BF"/>
          </w:tcPr>
          <w:p w:rsidR="006B6F32" w:rsidRPr="00480895" w:rsidRDefault="006B6F32" w:rsidP="006B6F32">
            <w:pPr>
              <w:jc w:val="center"/>
              <w:rPr>
                <w:rFonts w:ascii="Tahoma" w:hAnsi="Tahoma" w:cs="Tahoma"/>
                <w:sz w:val="20"/>
              </w:rPr>
            </w:pPr>
            <w:r w:rsidRPr="00480895">
              <w:rPr>
                <w:rFonts w:ascii="Tahoma" w:eastAsia="Calibri" w:hAnsi="Tahoma" w:cs="Tahoma"/>
                <w:b/>
                <w:sz w:val="20"/>
              </w:rPr>
              <w:t>Lot 3</w:t>
            </w:r>
          </w:p>
        </w:tc>
        <w:tc>
          <w:tcPr>
            <w:tcW w:w="2700" w:type="dxa"/>
            <w:shd w:val="clear" w:color="auto" w:fill="BFBFBF" w:themeFill="background1" w:themeFillShade="BF"/>
          </w:tcPr>
          <w:p w:rsidR="006B6F32" w:rsidRPr="00480895" w:rsidRDefault="006B6F32" w:rsidP="006B6F32">
            <w:pPr>
              <w:rPr>
                <w:rFonts w:ascii="Tahoma" w:hAnsi="Tahoma" w:cs="Tahoma"/>
                <w:b/>
                <w:iCs/>
                <w:sz w:val="20"/>
              </w:rPr>
            </w:pPr>
          </w:p>
        </w:tc>
      </w:tr>
      <w:tr w:rsidR="006B6F32" w:rsidRPr="00480895" w:rsidTr="006B6F32">
        <w:tc>
          <w:tcPr>
            <w:tcW w:w="630" w:type="dxa"/>
            <w:shd w:val="clear" w:color="auto" w:fill="BFBFBF" w:themeFill="background1" w:themeFillShade="BF"/>
          </w:tcPr>
          <w:p w:rsidR="006B6F32" w:rsidRPr="00480895" w:rsidRDefault="006B6F32" w:rsidP="006B6F32">
            <w:pPr>
              <w:spacing w:before="120" w:after="120"/>
              <w:rPr>
                <w:rFonts w:ascii="Tahoma" w:hAnsi="Tahoma" w:cs="Tahoma"/>
                <w:b/>
                <w:iCs/>
                <w:sz w:val="20"/>
              </w:rPr>
            </w:pPr>
            <w:r w:rsidRPr="00480895">
              <w:rPr>
                <w:rFonts w:ascii="Tahoma" w:hAnsi="Tahoma" w:cs="Tahoma"/>
                <w:b/>
                <w:iCs/>
                <w:sz w:val="20"/>
              </w:rPr>
              <w:t>3.</w:t>
            </w:r>
          </w:p>
        </w:tc>
        <w:tc>
          <w:tcPr>
            <w:tcW w:w="6840" w:type="dxa"/>
            <w:gridSpan w:val="2"/>
            <w:shd w:val="clear" w:color="auto" w:fill="BFBFBF" w:themeFill="background1" w:themeFillShade="BF"/>
          </w:tcPr>
          <w:p w:rsidR="006B6F32" w:rsidRPr="00480895" w:rsidRDefault="006B6F32" w:rsidP="006B6F32">
            <w:pPr>
              <w:jc w:val="center"/>
              <w:rPr>
                <w:rFonts w:ascii="Tahoma" w:eastAsia="Calibri" w:hAnsi="Tahoma" w:cs="Tahoma"/>
                <w:b/>
                <w:sz w:val="20"/>
              </w:rPr>
            </w:pPr>
            <w:r w:rsidRPr="00480895">
              <w:rPr>
                <w:rFonts w:ascii="Tahoma" w:eastAsia="Calibri" w:hAnsi="Tahoma" w:cs="Tahoma"/>
                <w:b/>
                <w:sz w:val="20"/>
              </w:rPr>
              <w:t>Plotters &amp; Ink Cartridges &amp; Plotting Paper</w:t>
            </w:r>
          </w:p>
        </w:tc>
        <w:tc>
          <w:tcPr>
            <w:tcW w:w="2700" w:type="dxa"/>
            <w:shd w:val="clear" w:color="auto" w:fill="BFBFBF" w:themeFill="background1" w:themeFillShade="BF"/>
          </w:tcPr>
          <w:p w:rsidR="006B6F32" w:rsidRPr="00480895" w:rsidRDefault="006B6F32" w:rsidP="006B6F32">
            <w:pPr>
              <w:rPr>
                <w:rFonts w:ascii="Tahoma" w:hAnsi="Tahoma" w:cs="Tahoma"/>
                <w:b/>
                <w:iCs/>
                <w:sz w:val="20"/>
              </w:rPr>
            </w:pPr>
            <w:r w:rsidRPr="00480895">
              <w:rPr>
                <w:rFonts w:ascii="Tahoma" w:hAnsi="Tahoma" w:cs="Tahoma"/>
                <w:b/>
                <w:iCs/>
                <w:sz w:val="20"/>
              </w:rPr>
              <w:t>Bidders Response</w:t>
            </w:r>
          </w:p>
        </w:tc>
      </w:tr>
      <w:tr w:rsidR="006B6F32" w:rsidRPr="00480895" w:rsidTr="006B6F32">
        <w:tc>
          <w:tcPr>
            <w:tcW w:w="630" w:type="dxa"/>
            <w:vMerge w:val="restart"/>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Type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DesignJet  36-in Plotter or equivalent</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Speed </w:t>
            </w:r>
          </w:p>
        </w:tc>
        <w:tc>
          <w:tcPr>
            <w:tcW w:w="4635" w:type="dxa"/>
          </w:tcPr>
          <w:p w:rsidR="006B6F32" w:rsidRPr="00480895" w:rsidRDefault="006B6F32" w:rsidP="006B6F32">
            <w:pPr>
              <w:spacing w:line="259" w:lineRule="auto"/>
              <w:jc w:val="both"/>
              <w:rPr>
                <w:rFonts w:ascii="Tahoma" w:hAnsi="Tahoma" w:cs="Tahoma"/>
                <w:sz w:val="20"/>
              </w:rPr>
            </w:pPr>
            <w:r w:rsidRPr="00480895">
              <w:rPr>
                <w:rFonts w:ascii="Tahoma" w:hAnsi="Tahoma" w:cs="Tahoma"/>
                <w:sz w:val="20"/>
              </w:rPr>
              <w:t>Line drawings 4 35 sec/page on A1/D, 70 A1/D prints per hour</w:t>
            </w:r>
          </w:p>
          <w:p w:rsidR="006B6F32" w:rsidRPr="00480895" w:rsidRDefault="006B6F32" w:rsidP="006B6F32">
            <w:pPr>
              <w:spacing w:line="259" w:lineRule="auto"/>
              <w:jc w:val="both"/>
              <w:rPr>
                <w:rFonts w:ascii="Tahoma" w:hAnsi="Tahoma" w:cs="Tahoma"/>
                <w:sz w:val="20"/>
              </w:rPr>
            </w:pPr>
            <w:r w:rsidRPr="00480895">
              <w:rPr>
                <w:rFonts w:ascii="Tahoma" w:hAnsi="Tahoma" w:cs="Tahoma"/>
                <w:sz w:val="20"/>
              </w:rPr>
              <w:t>Color images Fast: 25.6 m²/hr/ (275 ft²/hr) on coated media5</w:t>
            </w:r>
          </w:p>
          <w:p w:rsidR="006B6F32" w:rsidRPr="00480895" w:rsidRDefault="006B6F32" w:rsidP="006B6F32">
            <w:pPr>
              <w:rPr>
                <w:rFonts w:ascii="Tahoma" w:eastAsia="Calibri" w:hAnsi="Tahoma" w:cs="Tahoma"/>
                <w:sz w:val="20"/>
              </w:rPr>
            </w:pPr>
            <w:r w:rsidRPr="00480895">
              <w:rPr>
                <w:rFonts w:ascii="Tahoma" w:hAnsi="Tahoma" w:cs="Tahoma"/>
                <w:sz w:val="20"/>
              </w:rPr>
              <w:t>Best: 2.3 m²/hr (25 ft²/hr) on glossy media6 or equivalent</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Paper Handling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Sheet feed, roll feed, input tray, media bin, automatic cutter</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Technology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Thermal Inkjet</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Print Resolution</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Up to 2400 x 1200 optimized dpi or equivalent</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Memory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1GB Minimum or equivalent</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Connectivity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Fast Ethernet (100Base-T), Hi-Speed USB 2.0 certified (minimum), Wi-Fi</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Power </w:t>
            </w:r>
          </w:p>
        </w:tc>
        <w:tc>
          <w:tcPr>
            <w:tcW w:w="4635" w:type="dxa"/>
          </w:tcPr>
          <w:p w:rsidR="006B6F32" w:rsidRPr="00480895" w:rsidRDefault="006B6F32" w:rsidP="006B6F32">
            <w:pPr>
              <w:rPr>
                <w:rFonts w:ascii="Tahoma" w:eastAsia="Calibri" w:hAnsi="Tahoma" w:cs="Tahoma"/>
                <w:sz w:val="20"/>
              </w:rPr>
            </w:pPr>
            <w:r w:rsidRPr="00480895">
              <w:rPr>
                <w:rFonts w:ascii="Tahoma" w:eastAsia="Calibri" w:hAnsi="Tahoma" w:cs="Tahoma"/>
                <w:sz w:val="20"/>
              </w:rPr>
              <w:t xml:space="preserve">220-240 V / 50-60 Hz or </w:t>
            </w:r>
            <w:r w:rsidRPr="00480895">
              <w:rPr>
                <w:rFonts w:ascii="Tahoma" w:hAnsi="Tahoma" w:cs="Tahoma"/>
                <w:sz w:val="20"/>
              </w:rPr>
              <w:t>equivalent</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Color printing</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Yes (Mandatory)</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Warranty, Support &amp; Maintenance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3 years warranty, Manufacturer backed Maintenance, Support &amp; Warranty. Parts, Labour &amp; Support (onsite and remote)</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Other accessories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 xml:space="preserve">Specify all accessories to facilitate effective installation and commissioning of the printer. </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vMerge/>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i/>
                <w:iCs/>
                <w:sz w:val="20"/>
              </w:rPr>
            </w:pPr>
            <w:r w:rsidRPr="00480895">
              <w:rPr>
                <w:rFonts w:ascii="Tahoma" w:hAnsi="Tahoma" w:cs="Tahoma"/>
                <w:sz w:val="20"/>
              </w:rPr>
              <w:t xml:space="preserve">Delivery period &amp; Location </w:t>
            </w:r>
          </w:p>
        </w:tc>
        <w:tc>
          <w:tcPr>
            <w:tcW w:w="4635" w:type="dxa"/>
          </w:tcPr>
          <w:p w:rsidR="006B6F32" w:rsidRPr="00480895" w:rsidRDefault="006B6F32" w:rsidP="006B6F32">
            <w:pPr>
              <w:rPr>
                <w:rFonts w:ascii="Tahoma" w:eastAsia="Calibri" w:hAnsi="Tahoma" w:cs="Tahoma"/>
                <w:sz w:val="20"/>
              </w:rPr>
            </w:pPr>
            <w:r w:rsidRPr="00480895">
              <w:rPr>
                <w:rFonts w:ascii="Tahoma" w:hAnsi="Tahoma" w:cs="Tahoma"/>
                <w:sz w:val="20"/>
              </w:rPr>
              <w:t>Maximum 30 days, to various County headquarters and PCU office in Nairobi .</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tcPr>
          <w:p w:rsidR="006B6F32" w:rsidRPr="00480895" w:rsidRDefault="006B6F32" w:rsidP="006B6F32">
            <w:pPr>
              <w:spacing w:before="120" w:after="120"/>
              <w:rPr>
                <w:rFonts w:ascii="Tahoma" w:hAnsi="Tahoma" w:cs="Tahoma"/>
                <w:i/>
                <w:iCs/>
                <w:sz w:val="20"/>
              </w:rPr>
            </w:pPr>
          </w:p>
        </w:tc>
        <w:tc>
          <w:tcPr>
            <w:tcW w:w="2205" w:type="dxa"/>
          </w:tcPr>
          <w:p w:rsidR="006B6F32" w:rsidRPr="00480895" w:rsidRDefault="006B6F32" w:rsidP="006B6F32">
            <w:pPr>
              <w:spacing w:before="120" w:after="120"/>
              <w:rPr>
                <w:rFonts w:ascii="Tahoma" w:hAnsi="Tahoma" w:cs="Tahoma"/>
                <w:sz w:val="20"/>
              </w:rPr>
            </w:pPr>
          </w:p>
        </w:tc>
        <w:tc>
          <w:tcPr>
            <w:tcW w:w="4635" w:type="dxa"/>
          </w:tcPr>
          <w:p w:rsidR="006B6F32" w:rsidRPr="00480895" w:rsidRDefault="006B6F32" w:rsidP="006B6F32">
            <w:pPr>
              <w:rPr>
                <w:rFonts w:ascii="Tahoma" w:hAnsi="Tahoma" w:cs="Tahoma"/>
                <w:sz w:val="20"/>
              </w:rPr>
            </w:pP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shd w:val="clear" w:color="auto" w:fill="D9D9D9" w:themeFill="background1" w:themeFillShade="D9"/>
          </w:tcPr>
          <w:p w:rsidR="006B6F32" w:rsidRPr="00480895" w:rsidRDefault="006B6F32" w:rsidP="006B6F32">
            <w:pPr>
              <w:spacing w:before="120" w:after="120"/>
              <w:rPr>
                <w:rFonts w:ascii="Tahoma" w:hAnsi="Tahoma" w:cs="Tahoma"/>
                <w:i/>
                <w:iCs/>
                <w:sz w:val="20"/>
              </w:rPr>
            </w:pPr>
          </w:p>
        </w:tc>
        <w:tc>
          <w:tcPr>
            <w:tcW w:w="6840" w:type="dxa"/>
            <w:gridSpan w:val="2"/>
            <w:shd w:val="clear" w:color="auto" w:fill="D9D9D9" w:themeFill="background1" w:themeFillShade="D9"/>
          </w:tcPr>
          <w:p w:rsidR="006B6F32" w:rsidRPr="00480895" w:rsidRDefault="006B6F32" w:rsidP="006B6F32">
            <w:pPr>
              <w:jc w:val="center"/>
              <w:rPr>
                <w:rFonts w:ascii="Tahoma" w:hAnsi="Tahoma" w:cs="Tahoma"/>
                <w:sz w:val="20"/>
              </w:rPr>
            </w:pPr>
            <w:r w:rsidRPr="00480895">
              <w:rPr>
                <w:rFonts w:ascii="Tahoma" w:hAnsi="Tahoma" w:cs="Tahoma"/>
                <w:b/>
                <w:sz w:val="20"/>
              </w:rPr>
              <w:t>Extra Ink Cartridges Plotter</w:t>
            </w:r>
          </w:p>
        </w:tc>
        <w:tc>
          <w:tcPr>
            <w:tcW w:w="2700" w:type="dxa"/>
            <w:shd w:val="clear" w:color="auto" w:fill="D9D9D9" w:themeFill="background1" w:themeFillShade="D9"/>
          </w:tcPr>
          <w:p w:rsidR="006B6F32" w:rsidRPr="00480895" w:rsidRDefault="006B6F32" w:rsidP="006B6F32">
            <w:pPr>
              <w:rPr>
                <w:rFonts w:ascii="Tahoma" w:eastAsia="Calibri" w:hAnsi="Tahoma" w:cs="Tahoma"/>
                <w:sz w:val="20"/>
              </w:rPr>
            </w:pPr>
          </w:p>
        </w:tc>
      </w:tr>
      <w:tr w:rsidR="006B6F32" w:rsidRPr="00480895" w:rsidTr="006B6F32">
        <w:tc>
          <w:tcPr>
            <w:tcW w:w="630" w:type="dxa"/>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sz w:val="20"/>
              </w:rPr>
            </w:pPr>
            <w:r w:rsidRPr="00480895">
              <w:rPr>
                <w:rFonts w:ascii="Tahoma" w:hAnsi="Tahoma" w:cs="Tahoma"/>
                <w:sz w:val="20"/>
              </w:rPr>
              <w:t xml:space="preserve">Extra spare cartridges </w:t>
            </w:r>
          </w:p>
        </w:tc>
        <w:tc>
          <w:tcPr>
            <w:tcW w:w="4635" w:type="dxa"/>
          </w:tcPr>
          <w:p w:rsidR="006B6F32" w:rsidRPr="00480895" w:rsidRDefault="006B6F32" w:rsidP="006B6F32">
            <w:pPr>
              <w:spacing w:line="259" w:lineRule="auto"/>
              <w:jc w:val="both"/>
              <w:rPr>
                <w:rFonts w:ascii="Tahoma" w:hAnsi="Tahoma" w:cs="Tahoma"/>
                <w:sz w:val="20"/>
              </w:rPr>
            </w:pPr>
            <w:r w:rsidRPr="00480895">
              <w:rPr>
                <w:rFonts w:ascii="Tahoma" w:hAnsi="Tahoma" w:cs="Tahoma"/>
                <w:sz w:val="20"/>
              </w:rPr>
              <w:t>80-ml Black Ink Cartridge</w:t>
            </w:r>
          </w:p>
          <w:p w:rsidR="006B6F32" w:rsidRPr="00480895" w:rsidRDefault="006B6F32" w:rsidP="006B6F32">
            <w:pPr>
              <w:spacing w:line="259" w:lineRule="auto"/>
              <w:jc w:val="both"/>
              <w:rPr>
                <w:rFonts w:ascii="Tahoma" w:hAnsi="Tahoma" w:cs="Tahoma"/>
                <w:sz w:val="20"/>
              </w:rPr>
            </w:pPr>
            <w:r w:rsidRPr="00480895">
              <w:rPr>
                <w:rFonts w:ascii="Tahoma" w:hAnsi="Tahoma" w:cs="Tahoma"/>
                <w:sz w:val="20"/>
              </w:rPr>
              <w:t>3-pack 29-ml Cyan Ink Cartridges</w:t>
            </w:r>
          </w:p>
          <w:p w:rsidR="006B6F32" w:rsidRPr="00480895" w:rsidRDefault="006B6F32" w:rsidP="006B6F32">
            <w:pPr>
              <w:spacing w:line="259" w:lineRule="auto"/>
              <w:jc w:val="both"/>
              <w:rPr>
                <w:rFonts w:ascii="Tahoma" w:hAnsi="Tahoma" w:cs="Tahoma"/>
                <w:sz w:val="20"/>
              </w:rPr>
            </w:pPr>
            <w:r w:rsidRPr="00480895">
              <w:rPr>
                <w:rFonts w:ascii="Tahoma" w:hAnsi="Tahoma" w:cs="Tahoma"/>
                <w:sz w:val="20"/>
              </w:rPr>
              <w:t>3-pack 29-ml Magenta Ink Cartridges</w:t>
            </w:r>
          </w:p>
          <w:p w:rsidR="006B6F32" w:rsidRPr="00480895" w:rsidRDefault="006B6F32" w:rsidP="006B6F32">
            <w:pPr>
              <w:rPr>
                <w:rFonts w:ascii="Tahoma" w:hAnsi="Tahoma" w:cs="Tahoma"/>
                <w:sz w:val="20"/>
              </w:rPr>
            </w:pPr>
            <w:r w:rsidRPr="00480895">
              <w:rPr>
                <w:rFonts w:ascii="Tahoma" w:hAnsi="Tahoma" w:cs="Tahoma"/>
                <w:sz w:val="20"/>
              </w:rPr>
              <w:t>3-pack 29-ml Yellow Ink Cartridges</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shd w:val="clear" w:color="auto" w:fill="D9D9D9" w:themeFill="background1" w:themeFillShade="D9"/>
          </w:tcPr>
          <w:p w:rsidR="006B6F32" w:rsidRPr="00480895" w:rsidRDefault="006B6F32" w:rsidP="006B6F32">
            <w:pPr>
              <w:spacing w:before="120" w:after="120"/>
              <w:rPr>
                <w:rFonts w:ascii="Tahoma" w:hAnsi="Tahoma" w:cs="Tahoma"/>
                <w:i/>
                <w:iCs/>
                <w:sz w:val="20"/>
              </w:rPr>
            </w:pPr>
          </w:p>
        </w:tc>
        <w:tc>
          <w:tcPr>
            <w:tcW w:w="6840" w:type="dxa"/>
            <w:gridSpan w:val="2"/>
            <w:shd w:val="clear" w:color="auto" w:fill="D9D9D9" w:themeFill="background1" w:themeFillShade="D9"/>
          </w:tcPr>
          <w:p w:rsidR="006B6F32" w:rsidRPr="00480895" w:rsidRDefault="006B6F32" w:rsidP="006B6F32">
            <w:pPr>
              <w:rPr>
                <w:rFonts w:ascii="Tahoma" w:hAnsi="Tahoma" w:cs="Tahoma"/>
                <w:sz w:val="20"/>
              </w:rPr>
            </w:pPr>
            <w:r w:rsidRPr="00480895">
              <w:rPr>
                <w:rFonts w:ascii="Tahoma" w:hAnsi="Tahoma" w:cs="Tahoma"/>
                <w:b/>
                <w:sz w:val="20"/>
              </w:rPr>
              <w:t xml:space="preserve">Plotter Papers </w:t>
            </w:r>
          </w:p>
        </w:tc>
        <w:tc>
          <w:tcPr>
            <w:tcW w:w="2700" w:type="dxa"/>
            <w:shd w:val="clear" w:color="auto" w:fill="D9D9D9" w:themeFill="background1" w:themeFillShade="D9"/>
          </w:tcPr>
          <w:p w:rsidR="006B6F32" w:rsidRPr="00480895" w:rsidRDefault="006B6F32" w:rsidP="006B6F32">
            <w:pPr>
              <w:rPr>
                <w:rFonts w:ascii="Tahoma" w:eastAsia="Calibri" w:hAnsi="Tahoma" w:cs="Tahoma"/>
                <w:sz w:val="20"/>
              </w:rPr>
            </w:pPr>
          </w:p>
        </w:tc>
      </w:tr>
      <w:tr w:rsidR="006B6F32" w:rsidRPr="00480895" w:rsidTr="006B6F32">
        <w:tc>
          <w:tcPr>
            <w:tcW w:w="630" w:type="dxa"/>
          </w:tcPr>
          <w:p w:rsidR="006B6F32" w:rsidRPr="00480895" w:rsidRDefault="006B6F32" w:rsidP="006B6F32">
            <w:pPr>
              <w:rPr>
                <w:rFonts w:ascii="Tahoma" w:hAnsi="Tahoma" w:cs="Tahoma"/>
                <w:i/>
                <w:iCs/>
                <w:sz w:val="20"/>
              </w:rPr>
            </w:pPr>
          </w:p>
        </w:tc>
        <w:tc>
          <w:tcPr>
            <w:tcW w:w="2205" w:type="dxa"/>
          </w:tcPr>
          <w:p w:rsidR="006B6F32" w:rsidRPr="00480895" w:rsidRDefault="006B6F32" w:rsidP="006B6F32">
            <w:pPr>
              <w:rPr>
                <w:rFonts w:ascii="Tahoma" w:hAnsi="Tahoma" w:cs="Tahoma"/>
                <w:sz w:val="20"/>
              </w:rPr>
            </w:pPr>
            <w:r w:rsidRPr="00480895">
              <w:rPr>
                <w:rFonts w:ascii="Tahoma" w:hAnsi="Tahoma" w:cs="Tahoma"/>
                <w:sz w:val="20"/>
              </w:rPr>
              <w:t>Plotter Roll Paper (Standard)</w:t>
            </w:r>
          </w:p>
        </w:tc>
        <w:tc>
          <w:tcPr>
            <w:tcW w:w="4635" w:type="dxa"/>
          </w:tcPr>
          <w:p w:rsidR="006B6F32" w:rsidRPr="00480895" w:rsidRDefault="006B6F32" w:rsidP="006B6F32">
            <w:pPr>
              <w:rPr>
                <w:rFonts w:ascii="Tahoma" w:hAnsi="Tahoma" w:cs="Tahoma"/>
                <w:sz w:val="20"/>
              </w:rPr>
            </w:pPr>
            <w:r w:rsidRPr="00480895">
              <w:rPr>
                <w:rFonts w:ascii="Tahoma" w:hAnsi="Tahoma" w:cs="Tahoma"/>
                <w:sz w:val="20"/>
              </w:rPr>
              <w:t>Plotter Paper Roll, 914mm * 45.7m (36 in * 150 ft.)</w:t>
            </w:r>
          </w:p>
        </w:tc>
        <w:tc>
          <w:tcPr>
            <w:tcW w:w="2700" w:type="dxa"/>
          </w:tcPr>
          <w:p w:rsidR="006B6F32" w:rsidRPr="00480895" w:rsidRDefault="006B6F32" w:rsidP="006B6F32">
            <w:pPr>
              <w:rPr>
                <w:rFonts w:ascii="Tahoma" w:eastAsia="Calibri" w:hAnsi="Tahoma" w:cs="Tahoma"/>
                <w:sz w:val="20"/>
              </w:rPr>
            </w:pPr>
          </w:p>
        </w:tc>
      </w:tr>
      <w:tr w:rsidR="006B6F32" w:rsidRPr="00480895" w:rsidTr="006B6F32">
        <w:tc>
          <w:tcPr>
            <w:tcW w:w="630" w:type="dxa"/>
          </w:tcPr>
          <w:p w:rsidR="006B6F32" w:rsidRPr="00480895" w:rsidRDefault="006B6F32" w:rsidP="006B6F32">
            <w:pPr>
              <w:spacing w:before="120" w:after="120"/>
              <w:rPr>
                <w:rFonts w:ascii="Tahoma" w:hAnsi="Tahoma" w:cs="Tahoma"/>
                <w:i/>
                <w:iCs/>
                <w:sz w:val="20"/>
              </w:rPr>
            </w:pPr>
          </w:p>
        </w:tc>
        <w:tc>
          <w:tcPr>
            <w:tcW w:w="2205" w:type="dxa"/>
          </w:tcPr>
          <w:p w:rsidR="006B6F32" w:rsidRPr="00480895" w:rsidRDefault="006B6F32" w:rsidP="006B6F32">
            <w:pPr>
              <w:spacing w:before="120" w:after="120"/>
              <w:rPr>
                <w:rFonts w:ascii="Tahoma" w:hAnsi="Tahoma" w:cs="Tahoma"/>
                <w:sz w:val="20"/>
              </w:rPr>
            </w:pPr>
          </w:p>
        </w:tc>
        <w:tc>
          <w:tcPr>
            <w:tcW w:w="4635" w:type="dxa"/>
          </w:tcPr>
          <w:p w:rsidR="006B6F32" w:rsidRPr="00480895" w:rsidRDefault="006B6F32" w:rsidP="006B6F32">
            <w:pPr>
              <w:rPr>
                <w:rFonts w:ascii="Tahoma" w:hAnsi="Tahoma" w:cs="Tahoma"/>
                <w:sz w:val="20"/>
              </w:rPr>
            </w:pPr>
          </w:p>
        </w:tc>
        <w:tc>
          <w:tcPr>
            <w:tcW w:w="2700" w:type="dxa"/>
          </w:tcPr>
          <w:p w:rsidR="006B6F32" w:rsidRPr="00480895" w:rsidRDefault="006B6F32" w:rsidP="006B6F32">
            <w:pPr>
              <w:rPr>
                <w:rFonts w:ascii="Tahoma" w:eastAsia="Calibri" w:hAnsi="Tahoma" w:cs="Tahoma"/>
                <w:sz w:val="20"/>
              </w:rPr>
            </w:pPr>
          </w:p>
        </w:tc>
      </w:tr>
    </w:tbl>
    <w:p w:rsidR="006B6F32" w:rsidRPr="004F0601" w:rsidRDefault="006B6F32" w:rsidP="006B6F32">
      <w:pPr>
        <w:rPr>
          <w:rFonts w:ascii="Tahoma" w:hAnsi="Tahoma" w:cs="Tahoma"/>
          <w:szCs w:val="24"/>
        </w:rPr>
      </w:pPr>
    </w:p>
    <w:p w:rsidR="00480895" w:rsidRDefault="00480895">
      <w:r>
        <w:br w:type="page"/>
      </w:r>
    </w:p>
    <w:tbl>
      <w:tblPr>
        <w:tblW w:w="999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98"/>
        <w:gridCol w:w="2096"/>
        <w:gridCol w:w="4412"/>
        <w:gridCol w:w="2884"/>
      </w:tblGrid>
      <w:tr w:rsidR="006B6F32" w:rsidRPr="004F0601" w:rsidTr="006B6F32">
        <w:trPr>
          <w:trHeight w:val="499"/>
        </w:trPr>
        <w:tc>
          <w:tcPr>
            <w:tcW w:w="9990" w:type="dxa"/>
            <w:gridSpan w:val="4"/>
            <w:shd w:val="clear" w:color="auto" w:fill="D9D9D9" w:themeFill="background1" w:themeFillShade="D9"/>
          </w:tcPr>
          <w:p w:rsidR="006B6F32" w:rsidRPr="004F0601" w:rsidRDefault="006B6F32" w:rsidP="006B6F32">
            <w:pPr>
              <w:jc w:val="center"/>
              <w:rPr>
                <w:rFonts w:ascii="Tahoma" w:eastAsia="Calibri" w:hAnsi="Tahoma" w:cs="Tahoma"/>
                <w:szCs w:val="24"/>
              </w:rPr>
            </w:pPr>
            <w:r w:rsidRPr="004F0601">
              <w:rPr>
                <w:rFonts w:ascii="Tahoma" w:eastAsia="Calibri" w:hAnsi="Tahoma" w:cs="Tahoma"/>
                <w:b/>
                <w:szCs w:val="24"/>
              </w:rPr>
              <w:lastRenderedPageBreak/>
              <w:t>Lot 4</w:t>
            </w:r>
          </w:p>
        </w:tc>
      </w:tr>
      <w:tr w:rsidR="00480895" w:rsidRPr="004F0601" w:rsidTr="00480895">
        <w:trPr>
          <w:trHeight w:val="491"/>
        </w:trPr>
        <w:tc>
          <w:tcPr>
            <w:tcW w:w="7110" w:type="dxa"/>
            <w:gridSpan w:val="3"/>
            <w:shd w:val="clear" w:color="auto" w:fill="D9D9D9" w:themeFill="background1" w:themeFillShade="D9"/>
          </w:tcPr>
          <w:p w:rsidR="00480895" w:rsidRPr="004F0601" w:rsidRDefault="00480895" w:rsidP="006B6F32">
            <w:pPr>
              <w:jc w:val="center"/>
              <w:rPr>
                <w:rFonts w:ascii="Tahoma" w:hAnsi="Tahoma" w:cs="Tahoma"/>
                <w:b/>
                <w:szCs w:val="24"/>
              </w:rPr>
            </w:pPr>
            <w:r w:rsidRPr="004F0601">
              <w:rPr>
                <w:rFonts w:ascii="Tahoma" w:hAnsi="Tahoma" w:cs="Tahoma"/>
                <w:b/>
                <w:szCs w:val="24"/>
              </w:rPr>
              <w:t>Handheld GPS, Batteries and Chargers</w:t>
            </w:r>
          </w:p>
        </w:tc>
        <w:tc>
          <w:tcPr>
            <w:tcW w:w="2880" w:type="dxa"/>
            <w:shd w:val="clear" w:color="auto" w:fill="D9D9D9" w:themeFill="background1" w:themeFillShade="D9"/>
          </w:tcPr>
          <w:p w:rsidR="00480895" w:rsidRPr="004F0601" w:rsidRDefault="00480895" w:rsidP="006B6F32">
            <w:pPr>
              <w:jc w:val="center"/>
              <w:rPr>
                <w:rFonts w:ascii="Tahoma" w:hAnsi="Tahoma" w:cs="Tahoma"/>
                <w:b/>
                <w:szCs w:val="24"/>
              </w:rPr>
            </w:pPr>
            <w:r>
              <w:rPr>
                <w:rFonts w:ascii="Tahoma" w:hAnsi="Tahoma" w:cs="Tahoma"/>
                <w:b/>
                <w:szCs w:val="24"/>
              </w:rPr>
              <w:t>Bidders Response</w:t>
            </w:r>
          </w:p>
        </w:tc>
      </w:tr>
      <w:tr w:rsidR="006B6F32" w:rsidRPr="004F0601" w:rsidTr="006B6F32">
        <w:trPr>
          <w:trHeight w:val="2207"/>
        </w:trPr>
        <w:tc>
          <w:tcPr>
            <w:tcW w:w="599" w:type="dxa"/>
          </w:tcPr>
          <w:p w:rsidR="006B6F32" w:rsidRPr="004F0601" w:rsidRDefault="006B6F32" w:rsidP="006B6F32">
            <w:pPr>
              <w:rPr>
                <w:rFonts w:ascii="Tahoma" w:hAnsi="Tahoma" w:cs="Tahoma"/>
                <w:i/>
                <w:iCs/>
                <w:szCs w:val="24"/>
              </w:rPr>
            </w:pPr>
          </w:p>
        </w:tc>
        <w:tc>
          <w:tcPr>
            <w:tcW w:w="2097" w:type="dxa"/>
          </w:tcPr>
          <w:p w:rsidR="006B6F32" w:rsidRPr="004F0601" w:rsidRDefault="006B6F32" w:rsidP="006B6F32">
            <w:pPr>
              <w:rPr>
                <w:rFonts w:ascii="Tahoma" w:hAnsi="Tahoma" w:cs="Tahoma"/>
                <w:szCs w:val="24"/>
              </w:rPr>
            </w:pPr>
            <w:r w:rsidRPr="004F0601">
              <w:rPr>
                <w:rFonts w:ascii="Tahoma" w:hAnsi="Tahoma" w:cs="Tahoma"/>
                <w:szCs w:val="24"/>
              </w:rPr>
              <w:t xml:space="preserve">GPS Type </w:t>
            </w:r>
          </w:p>
        </w:tc>
        <w:tc>
          <w:tcPr>
            <w:tcW w:w="4409" w:type="dxa"/>
          </w:tcPr>
          <w:p w:rsidR="006B6F32" w:rsidRPr="004F0601" w:rsidRDefault="006B6F32" w:rsidP="006B6F32">
            <w:pPr>
              <w:jc w:val="both"/>
              <w:rPr>
                <w:rFonts w:ascii="Tahoma" w:hAnsi="Tahoma" w:cs="Tahoma"/>
                <w:szCs w:val="24"/>
              </w:rPr>
            </w:pPr>
            <w:r w:rsidRPr="004F0601">
              <w:rPr>
                <w:rFonts w:ascii="Tahoma" w:hAnsi="Tahoma" w:cs="Tahoma"/>
                <w:szCs w:val="24"/>
              </w:rPr>
              <w:t>Touch screen, WAAS enabled receiver and compatible with the GLONASS satellite system or equivalent</w:t>
            </w:r>
          </w:p>
          <w:p w:rsidR="006B6F32" w:rsidRPr="004F0601" w:rsidRDefault="006B6F32" w:rsidP="00917936">
            <w:pPr>
              <w:numPr>
                <w:ilvl w:val="0"/>
                <w:numId w:val="111"/>
              </w:numPr>
              <w:jc w:val="both"/>
              <w:rPr>
                <w:rFonts w:ascii="Tahoma" w:hAnsi="Tahoma" w:cs="Tahoma"/>
                <w:szCs w:val="24"/>
              </w:rPr>
            </w:pPr>
            <w:r w:rsidRPr="004F0601">
              <w:rPr>
                <w:rFonts w:ascii="Tahoma" w:hAnsi="Tahoma" w:cs="Tahoma"/>
                <w:szCs w:val="24"/>
              </w:rPr>
              <w:t>4GB internal memory (</w:t>
            </w:r>
            <w:r w:rsidRPr="004F0601">
              <w:rPr>
                <w:rFonts w:ascii="Tahoma" w:hAnsi="Tahoma" w:cs="Tahoma"/>
                <w:color w:val="333333"/>
                <w:szCs w:val="24"/>
                <w:lang w:eastAsia="en-GB"/>
              </w:rPr>
              <w:t>accepts microSD)</w:t>
            </w:r>
            <w:r w:rsidRPr="004F0601">
              <w:rPr>
                <w:rFonts w:ascii="Tahoma" w:hAnsi="Tahoma" w:cs="Tahoma"/>
                <w:szCs w:val="24"/>
              </w:rPr>
              <w:t>.</w:t>
            </w:r>
          </w:p>
          <w:p w:rsidR="006B6F32" w:rsidRPr="004F0601" w:rsidRDefault="006B6F32" w:rsidP="00917936">
            <w:pPr>
              <w:numPr>
                <w:ilvl w:val="0"/>
                <w:numId w:val="111"/>
              </w:numPr>
              <w:jc w:val="both"/>
              <w:rPr>
                <w:rFonts w:ascii="Tahoma" w:hAnsi="Tahoma" w:cs="Tahoma"/>
                <w:szCs w:val="24"/>
              </w:rPr>
            </w:pPr>
            <w:r w:rsidRPr="004F0601">
              <w:rPr>
                <w:rFonts w:ascii="Tahoma" w:hAnsi="Tahoma" w:cs="Tahoma"/>
                <w:szCs w:val="24"/>
              </w:rPr>
              <w:t>2.6 inches screen</w:t>
            </w:r>
          </w:p>
          <w:p w:rsidR="006B6F32" w:rsidRPr="004F0601" w:rsidRDefault="006B6F32" w:rsidP="00917936">
            <w:pPr>
              <w:numPr>
                <w:ilvl w:val="0"/>
                <w:numId w:val="111"/>
              </w:numPr>
              <w:jc w:val="both"/>
              <w:rPr>
                <w:rFonts w:ascii="Tahoma" w:hAnsi="Tahoma" w:cs="Tahoma"/>
                <w:szCs w:val="24"/>
              </w:rPr>
            </w:pPr>
            <w:r w:rsidRPr="004F0601">
              <w:rPr>
                <w:rFonts w:ascii="Tahoma" w:hAnsi="Tahoma" w:cs="Tahoma"/>
                <w:szCs w:val="24"/>
              </w:rPr>
              <w:t>Downloading cable (USB)</w:t>
            </w:r>
          </w:p>
          <w:p w:rsidR="006B6F32" w:rsidRPr="004F0601" w:rsidRDefault="006B6F32" w:rsidP="00917936">
            <w:pPr>
              <w:numPr>
                <w:ilvl w:val="0"/>
                <w:numId w:val="111"/>
              </w:numPr>
              <w:jc w:val="both"/>
              <w:rPr>
                <w:rFonts w:ascii="Tahoma" w:hAnsi="Tahoma" w:cs="Tahoma"/>
                <w:szCs w:val="24"/>
              </w:rPr>
            </w:pPr>
            <w:r w:rsidRPr="004F0601">
              <w:rPr>
                <w:rFonts w:ascii="Tahoma" w:hAnsi="Tahoma" w:cs="Tahoma"/>
                <w:szCs w:val="24"/>
              </w:rPr>
              <w:t>User manual</w:t>
            </w:r>
          </w:p>
        </w:tc>
        <w:tc>
          <w:tcPr>
            <w:tcW w:w="2885" w:type="dxa"/>
          </w:tcPr>
          <w:p w:rsidR="006B6F32" w:rsidRPr="004F0601" w:rsidRDefault="006B6F32" w:rsidP="006B6F32">
            <w:pPr>
              <w:rPr>
                <w:rFonts w:ascii="Tahoma" w:eastAsia="Calibri" w:hAnsi="Tahoma" w:cs="Tahoma"/>
                <w:szCs w:val="24"/>
              </w:rPr>
            </w:pPr>
          </w:p>
        </w:tc>
      </w:tr>
      <w:tr w:rsidR="006B6F32" w:rsidRPr="004F0601" w:rsidTr="006B6F32">
        <w:trPr>
          <w:trHeight w:val="544"/>
        </w:trPr>
        <w:tc>
          <w:tcPr>
            <w:tcW w:w="599" w:type="dxa"/>
          </w:tcPr>
          <w:p w:rsidR="006B6F32" w:rsidRPr="004F0601" w:rsidRDefault="006B6F32" w:rsidP="006B6F32">
            <w:pPr>
              <w:rPr>
                <w:rFonts w:ascii="Tahoma" w:hAnsi="Tahoma" w:cs="Tahoma"/>
                <w:i/>
                <w:iCs/>
                <w:szCs w:val="24"/>
              </w:rPr>
            </w:pPr>
          </w:p>
        </w:tc>
        <w:tc>
          <w:tcPr>
            <w:tcW w:w="2097" w:type="dxa"/>
          </w:tcPr>
          <w:p w:rsidR="006B6F32" w:rsidRPr="004F0601" w:rsidRDefault="006B6F32" w:rsidP="006B6F32">
            <w:pPr>
              <w:rPr>
                <w:rFonts w:ascii="Tahoma" w:hAnsi="Tahoma" w:cs="Tahoma"/>
                <w:szCs w:val="24"/>
              </w:rPr>
            </w:pPr>
            <w:r w:rsidRPr="004F0601">
              <w:rPr>
                <w:rFonts w:ascii="Tahoma" w:hAnsi="Tahoma" w:cs="Tahoma"/>
                <w:szCs w:val="24"/>
              </w:rPr>
              <w:t>Dry Cells Batteries</w:t>
            </w:r>
          </w:p>
        </w:tc>
        <w:tc>
          <w:tcPr>
            <w:tcW w:w="4409" w:type="dxa"/>
          </w:tcPr>
          <w:p w:rsidR="006B6F32" w:rsidRPr="004F0601" w:rsidRDefault="006B6F32" w:rsidP="006B6F32">
            <w:pPr>
              <w:rPr>
                <w:rFonts w:ascii="Tahoma" w:hAnsi="Tahoma" w:cs="Tahoma"/>
                <w:szCs w:val="24"/>
              </w:rPr>
            </w:pPr>
            <w:r w:rsidRPr="004F0601">
              <w:rPr>
                <w:rFonts w:ascii="Tahoma" w:hAnsi="Tahoma" w:cs="Tahoma"/>
                <w:szCs w:val="24"/>
              </w:rPr>
              <w:t>2 Rechargeable  power plus AA 2300 mAh batteries per GPS</w:t>
            </w:r>
          </w:p>
        </w:tc>
        <w:tc>
          <w:tcPr>
            <w:tcW w:w="2885" w:type="dxa"/>
          </w:tcPr>
          <w:p w:rsidR="006B6F32" w:rsidRPr="004F0601" w:rsidRDefault="006B6F32" w:rsidP="006B6F32">
            <w:pPr>
              <w:rPr>
                <w:rFonts w:ascii="Tahoma" w:eastAsia="Calibri" w:hAnsi="Tahoma" w:cs="Tahoma"/>
                <w:szCs w:val="24"/>
              </w:rPr>
            </w:pPr>
          </w:p>
        </w:tc>
      </w:tr>
      <w:tr w:rsidR="006B6F32" w:rsidRPr="004F0601" w:rsidTr="006B6F32">
        <w:trPr>
          <w:trHeight w:val="544"/>
        </w:trPr>
        <w:tc>
          <w:tcPr>
            <w:tcW w:w="599" w:type="dxa"/>
          </w:tcPr>
          <w:p w:rsidR="006B6F32" w:rsidRPr="004F0601" w:rsidRDefault="006B6F32" w:rsidP="006B6F32">
            <w:pPr>
              <w:rPr>
                <w:rFonts w:ascii="Tahoma" w:hAnsi="Tahoma" w:cs="Tahoma"/>
                <w:i/>
                <w:iCs/>
                <w:szCs w:val="24"/>
              </w:rPr>
            </w:pPr>
          </w:p>
        </w:tc>
        <w:tc>
          <w:tcPr>
            <w:tcW w:w="2097" w:type="dxa"/>
          </w:tcPr>
          <w:p w:rsidR="006B6F32" w:rsidRPr="004F0601" w:rsidRDefault="006B6F32" w:rsidP="006B6F32">
            <w:pPr>
              <w:rPr>
                <w:rFonts w:ascii="Tahoma" w:hAnsi="Tahoma" w:cs="Tahoma"/>
                <w:szCs w:val="24"/>
              </w:rPr>
            </w:pPr>
            <w:r w:rsidRPr="004F0601">
              <w:rPr>
                <w:rFonts w:ascii="Tahoma" w:hAnsi="Tahoma" w:cs="Tahoma"/>
                <w:szCs w:val="24"/>
              </w:rPr>
              <w:t>Charger</w:t>
            </w:r>
          </w:p>
        </w:tc>
        <w:tc>
          <w:tcPr>
            <w:tcW w:w="4409" w:type="dxa"/>
          </w:tcPr>
          <w:p w:rsidR="006B6F32" w:rsidRPr="004F0601" w:rsidRDefault="006B6F32" w:rsidP="006B6F32">
            <w:pPr>
              <w:rPr>
                <w:rFonts w:ascii="Tahoma" w:hAnsi="Tahoma" w:cs="Tahoma"/>
                <w:szCs w:val="24"/>
              </w:rPr>
            </w:pPr>
            <w:r w:rsidRPr="004F0601">
              <w:rPr>
                <w:rFonts w:ascii="Tahoma" w:hAnsi="Tahoma" w:cs="Tahoma"/>
                <w:szCs w:val="24"/>
              </w:rPr>
              <w:t xml:space="preserve">48 Chargers ( to charge a pair of batteries) </w:t>
            </w:r>
          </w:p>
        </w:tc>
        <w:tc>
          <w:tcPr>
            <w:tcW w:w="2885" w:type="dxa"/>
          </w:tcPr>
          <w:p w:rsidR="006B6F32" w:rsidRPr="004F0601" w:rsidRDefault="006B6F32" w:rsidP="006B6F32">
            <w:pPr>
              <w:rPr>
                <w:rFonts w:ascii="Tahoma" w:eastAsia="Calibri" w:hAnsi="Tahoma" w:cs="Tahoma"/>
                <w:szCs w:val="24"/>
              </w:rPr>
            </w:pPr>
          </w:p>
        </w:tc>
      </w:tr>
      <w:tr w:rsidR="006B6F32" w:rsidRPr="004F0601" w:rsidTr="006B6F32">
        <w:trPr>
          <w:trHeight w:val="811"/>
        </w:trPr>
        <w:tc>
          <w:tcPr>
            <w:tcW w:w="599" w:type="dxa"/>
          </w:tcPr>
          <w:p w:rsidR="006B6F32" w:rsidRPr="004F0601" w:rsidRDefault="006B6F32" w:rsidP="006B6F32">
            <w:pPr>
              <w:rPr>
                <w:rFonts w:ascii="Tahoma" w:hAnsi="Tahoma" w:cs="Tahoma"/>
                <w:i/>
                <w:iCs/>
                <w:szCs w:val="24"/>
              </w:rPr>
            </w:pPr>
          </w:p>
        </w:tc>
        <w:tc>
          <w:tcPr>
            <w:tcW w:w="2097" w:type="dxa"/>
          </w:tcPr>
          <w:p w:rsidR="006B6F32" w:rsidRPr="004F0601" w:rsidRDefault="006B6F32" w:rsidP="006B6F32">
            <w:pPr>
              <w:rPr>
                <w:rFonts w:ascii="Tahoma" w:hAnsi="Tahoma" w:cs="Tahoma"/>
                <w:szCs w:val="24"/>
              </w:rPr>
            </w:pPr>
            <w:r w:rsidRPr="004F0601">
              <w:rPr>
                <w:rFonts w:ascii="Tahoma" w:hAnsi="Tahoma" w:cs="Tahoma"/>
                <w:szCs w:val="24"/>
              </w:rPr>
              <w:t xml:space="preserve">Warranty, Support &amp; Maintenance </w:t>
            </w:r>
          </w:p>
        </w:tc>
        <w:tc>
          <w:tcPr>
            <w:tcW w:w="4409" w:type="dxa"/>
          </w:tcPr>
          <w:p w:rsidR="006B6F32" w:rsidRPr="004F0601" w:rsidRDefault="006B6F32" w:rsidP="006B6F32">
            <w:pPr>
              <w:rPr>
                <w:rFonts w:ascii="Tahoma" w:hAnsi="Tahoma" w:cs="Tahoma"/>
                <w:szCs w:val="24"/>
              </w:rPr>
            </w:pPr>
            <w:r w:rsidRPr="004F0601">
              <w:rPr>
                <w:rFonts w:ascii="Tahoma" w:hAnsi="Tahoma" w:cs="Tahoma"/>
                <w:szCs w:val="24"/>
              </w:rPr>
              <w:t xml:space="preserve">1 year- warranty, </w:t>
            </w:r>
          </w:p>
        </w:tc>
        <w:tc>
          <w:tcPr>
            <w:tcW w:w="2885" w:type="dxa"/>
          </w:tcPr>
          <w:p w:rsidR="006B6F32" w:rsidRPr="004F0601" w:rsidRDefault="006B6F32" w:rsidP="006B6F32">
            <w:pPr>
              <w:rPr>
                <w:rFonts w:ascii="Tahoma" w:eastAsia="Calibri" w:hAnsi="Tahoma" w:cs="Tahoma"/>
                <w:szCs w:val="24"/>
              </w:rPr>
            </w:pPr>
          </w:p>
        </w:tc>
      </w:tr>
      <w:tr w:rsidR="006B6F32" w:rsidRPr="004F0601" w:rsidTr="006B6F32">
        <w:trPr>
          <w:trHeight w:val="770"/>
        </w:trPr>
        <w:tc>
          <w:tcPr>
            <w:tcW w:w="599" w:type="dxa"/>
          </w:tcPr>
          <w:p w:rsidR="006B6F32" w:rsidRPr="004F0601" w:rsidRDefault="006B6F32" w:rsidP="006B6F32">
            <w:pPr>
              <w:spacing w:before="120" w:after="120"/>
              <w:rPr>
                <w:rFonts w:ascii="Tahoma" w:hAnsi="Tahoma" w:cs="Tahoma"/>
                <w:i/>
                <w:iCs/>
                <w:szCs w:val="24"/>
              </w:rPr>
            </w:pPr>
          </w:p>
        </w:tc>
        <w:tc>
          <w:tcPr>
            <w:tcW w:w="2097" w:type="dxa"/>
          </w:tcPr>
          <w:p w:rsidR="006B6F32" w:rsidRPr="004F0601" w:rsidRDefault="006B6F32" w:rsidP="006B6F32">
            <w:pPr>
              <w:spacing w:before="120" w:after="120"/>
              <w:rPr>
                <w:rFonts w:ascii="Tahoma" w:hAnsi="Tahoma" w:cs="Tahoma"/>
                <w:szCs w:val="24"/>
              </w:rPr>
            </w:pPr>
            <w:r w:rsidRPr="004F0601">
              <w:rPr>
                <w:rFonts w:ascii="Tahoma" w:hAnsi="Tahoma" w:cs="Tahoma"/>
                <w:szCs w:val="24"/>
              </w:rPr>
              <w:t xml:space="preserve">Delivery period &amp; Location </w:t>
            </w:r>
          </w:p>
        </w:tc>
        <w:tc>
          <w:tcPr>
            <w:tcW w:w="4409" w:type="dxa"/>
          </w:tcPr>
          <w:p w:rsidR="006B6F32" w:rsidRPr="004F0601" w:rsidRDefault="006B6F32" w:rsidP="006B6F32">
            <w:pPr>
              <w:rPr>
                <w:rFonts w:ascii="Tahoma" w:hAnsi="Tahoma" w:cs="Tahoma"/>
                <w:szCs w:val="24"/>
              </w:rPr>
            </w:pPr>
            <w:r w:rsidRPr="004F0601">
              <w:rPr>
                <w:rFonts w:ascii="Tahoma" w:hAnsi="Tahoma" w:cs="Tahoma"/>
                <w:szCs w:val="24"/>
              </w:rPr>
              <w:t>Maximum 30 days, to County HQs and PCU office in Nairobi</w:t>
            </w:r>
          </w:p>
        </w:tc>
        <w:tc>
          <w:tcPr>
            <w:tcW w:w="2885" w:type="dxa"/>
          </w:tcPr>
          <w:p w:rsidR="006B6F32" w:rsidRPr="004F0601" w:rsidRDefault="006B6F32" w:rsidP="006B6F32">
            <w:pPr>
              <w:rPr>
                <w:rFonts w:ascii="Tahoma" w:eastAsia="Calibri" w:hAnsi="Tahoma" w:cs="Tahoma"/>
                <w:szCs w:val="24"/>
              </w:rPr>
            </w:pPr>
          </w:p>
        </w:tc>
      </w:tr>
      <w:tr w:rsidR="006B6F32" w:rsidRPr="004F0601" w:rsidTr="006B6F32">
        <w:trPr>
          <w:trHeight w:val="503"/>
        </w:trPr>
        <w:tc>
          <w:tcPr>
            <w:tcW w:w="599" w:type="dxa"/>
          </w:tcPr>
          <w:p w:rsidR="006B6F32" w:rsidRPr="004F0601" w:rsidRDefault="006B6F32" w:rsidP="006B6F32">
            <w:pPr>
              <w:spacing w:before="120" w:after="120"/>
              <w:rPr>
                <w:rFonts w:ascii="Tahoma" w:hAnsi="Tahoma" w:cs="Tahoma"/>
                <w:i/>
                <w:iCs/>
                <w:szCs w:val="24"/>
              </w:rPr>
            </w:pPr>
          </w:p>
        </w:tc>
        <w:tc>
          <w:tcPr>
            <w:tcW w:w="2097" w:type="dxa"/>
          </w:tcPr>
          <w:p w:rsidR="006B6F32" w:rsidRPr="004F0601" w:rsidRDefault="006B6F32" w:rsidP="006B6F32">
            <w:pPr>
              <w:spacing w:before="120" w:after="120"/>
              <w:rPr>
                <w:rFonts w:ascii="Tahoma" w:hAnsi="Tahoma" w:cs="Tahoma"/>
                <w:szCs w:val="24"/>
              </w:rPr>
            </w:pPr>
          </w:p>
        </w:tc>
        <w:tc>
          <w:tcPr>
            <w:tcW w:w="4409" w:type="dxa"/>
          </w:tcPr>
          <w:p w:rsidR="006B6F32" w:rsidRPr="004F0601" w:rsidRDefault="006B6F32" w:rsidP="006B6F32">
            <w:pPr>
              <w:rPr>
                <w:rFonts w:ascii="Tahoma" w:hAnsi="Tahoma" w:cs="Tahoma"/>
                <w:szCs w:val="24"/>
              </w:rPr>
            </w:pPr>
          </w:p>
        </w:tc>
        <w:tc>
          <w:tcPr>
            <w:tcW w:w="2885" w:type="dxa"/>
          </w:tcPr>
          <w:p w:rsidR="006B6F32" w:rsidRPr="004F0601" w:rsidRDefault="006B6F32" w:rsidP="006B6F32">
            <w:pPr>
              <w:rPr>
                <w:rFonts w:ascii="Tahoma" w:eastAsia="Calibri" w:hAnsi="Tahoma" w:cs="Tahoma"/>
                <w:szCs w:val="24"/>
              </w:rPr>
            </w:pPr>
          </w:p>
        </w:tc>
      </w:tr>
    </w:tbl>
    <w:p w:rsidR="006B6F32" w:rsidRPr="004F0601" w:rsidRDefault="006B6F32" w:rsidP="006B6F32">
      <w:pPr>
        <w:rPr>
          <w:rFonts w:ascii="Tahoma" w:hAnsi="Tahoma" w:cs="Tahoma"/>
          <w:szCs w:val="24"/>
        </w:rPr>
      </w:pPr>
    </w:p>
    <w:p w:rsidR="006B6F32" w:rsidRPr="00480895" w:rsidRDefault="006B6F32" w:rsidP="00480895">
      <w:pPr>
        <w:rPr>
          <w:rFonts w:ascii="Tahoma" w:hAnsi="Tahoma" w:cs="Tahoma"/>
          <w:szCs w:val="24"/>
        </w:rPr>
      </w:pPr>
      <w:r w:rsidRPr="004F0601">
        <w:rPr>
          <w:rFonts w:ascii="Tahoma" w:hAnsi="Tahoma" w:cs="Tahoma"/>
          <w:szCs w:val="24"/>
        </w:rPr>
        <w:br w:type="page"/>
      </w:r>
    </w:p>
    <w:tbl>
      <w:tblPr>
        <w:tblpPr w:leftFromText="180" w:rightFromText="180" w:vertAnchor="text" w:horzAnchor="margin" w:tblpY="263"/>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
        <w:gridCol w:w="2666"/>
        <w:gridCol w:w="3510"/>
        <w:gridCol w:w="2948"/>
      </w:tblGrid>
      <w:tr w:rsidR="00480895" w:rsidRPr="004F0601" w:rsidTr="00054B42">
        <w:trPr>
          <w:trHeight w:val="406"/>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0895" w:rsidRPr="004F0601" w:rsidRDefault="00480895" w:rsidP="00480895">
            <w:pPr>
              <w:jc w:val="center"/>
              <w:rPr>
                <w:rFonts w:ascii="Tahoma" w:eastAsia="Calibri" w:hAnsi="Tahoma" w:cs="Tahoma"/>
                <w:b/>
                <w:szCs w:val="24"/>
              </w:rPr>
            </w:pPr>
            <w:r>
              <w:rPr>
                <w:rFonts w:ascii="Tahoma" w:eastAsia="Calibri" w:hAnsi="Tahoma" w:cs="Tahoma"/>
                <w:b/>
                <w:szCs w:val="24"/>
              </w:rPr>
              <w:lastRenderedPageBreak/>
              <w:t>LOT 5</w:t>
            </w:r>
          </w:p>
        </w:tc>
      </w:tr>
      <w:tr w:rsidR="00480895" w:rsidRPr="004F0601" w:rsidTr="00054B42">
        <w:trPr>
          <w:trHeight w:val="406"/>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0895" w:rsidRPr="004F0601" w:rsidRDefault="00480895" w:rsidP="006B6F32">
            <w:pPr>
              <w:rPr>
                <w:rFonts w:ascii="Tahoma" w:eastAsia="Calibri" w:hAnsi="Tahoma" w:cs="Tahoma"/>
                <w:b/>
                <w:szCs w:val="24"/>
              </w:rPr>
            </w:pPr>
            <w:r w:rsidRPr="004F0601">
              <w:rPr>
                <w:rFonts w:ascii="Tahoma" w:hAnsi="Tahoma" w:cs="Tahoma"/>
                <w:szCs w:val="24"/>
                <w:u w:color="000000"/>
              </w:rPr>
              <w:t>An advanced and integrated GIS and Remote Sensing software system that can be able to handle all types of spatial data sets including; Vector, Raster, Surfaces and related tabular attribute data. The system should allow all the functionalities of spatial analysis including but not limited to;</w:t>
            </w:r>
          </w:p>
        </w:tc>
      </w:tr>
      <w:tr w:rsidR="006B6F32" w:rsidRPr="004F0601" w:rsidTr="006B6F32">
        <w:trPr>
          <w:trHeight w:val="406"/>
        </w:trPr>
        <w:tc>
          <w:tcPr>
            <w:tcW w:w="4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6F32" w:rsidRPr="004F0601" w:rsidRDefault="006B6F32" w:rsidP="006B6F32">
            <w:pPr>
              <w:spacing w:line="259" w:lineRule="auto"/>
              <w:rPr>
                <w:rFonts w:ascii="Tahoma" w:hAnsi="Tahoma" w:cs="Tahoma"/>
                <w:b/>
                <w:szCs w:val="24"/>
              </w:rPr>
            </w:pPr>
            <w:r w:rsidRPr="004F0601">
              <w:rPr>
                <w:rFonts w:ascii="Tahoma" w:hAnsi="Tahoma" w:cs="Tahoma"/>
                <w:b/>
                <w:szCs w:val="24"/>
              </w:rPr>
              <w:t xml:space="preserve"># </w:t>
            </w:r>
          </w:p>
        </w:tc>
        <w:tc>
          <w:tcPr>
            <w:tcW w:w="26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6F32" w:rsidRPr="004F0601" w:rsidRDefault="006B6F32" w:rsidP="006B6F32">
            <w:pPr>
              <w:spacing w:line="259" w:lineRule="auto"/>
              <w:rPr>
                <w:rFonts w:ascii="Tahoma" w:hAnsi="Tahoma" w:cs="Tahoma"/>
                <w:b/>
                <w:szCs w:val="24"/>
              </w:rPr>
            </w:pPr>
            <w:r w:rsidRPr="004F0601">
              <w:rPr>
                <w:rFonts w:ascii="Tahoma" w:hAnsi="Tahoma" w:cs="Tahoma"/>
                <w:b/>
                <w:szCs w:val="24"/>
              </w:rPr>
              <w:t xml:space="preserve">Description </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6F32" w:rsidRPr="004F0601" w:rsidRDefault="006B6F32" w:rsidP="006B6F32">
            <w:pPr>
              <w:spacing w:line="259" w:lineRule="auto"/>
              <w:rPr>
                <w:rFonts w:ascii="Tahoma" w:hAnsi="Tahoma" w:cs="Tahoma"/>
                <w:b/>
                <w:szCs w:val="24"/>
              </w:rPr>
            </w:pPr>
            <w:r w:rsidRPr="004F0601">
              <w:rPr>
                <w:rFonts w:ascii="Tahoma" w:hAnsi="Tahoma" w:cs="Tahoma"/>
                <w:b/>
                <w:szCs w:val="24"/>
              </w:rPr>
              <w:t xml:space="preserve">Minimum Specification </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08" w:type="dxa"/>
              <w:bottom w:w="0" w:type="dxa"/>
              <w:right w:w="108" w:type="dxa"/>
            </w:tcMar>
          </w:tcPr>
          <w:p w:rsidR="006B6F32" w:rsidRPr="004F0601" w:rsidRDefault="006B6F32" w:rsidP="006B6F32">
            <w:pPr>
              <w:rPr>
                <w:rFonts w:ascii="Tahoma" w:eastAsia="Calibri" w:hAnsi="Tahoma" w:cs="Tahoma"/>
                <w:b/>
                <w:szCs w:val="24"/>
              </w:rPr>
            </w:pPr>
            <w:r w:rsidRPr="004F0601">
              <w:rPr>
                <w:rFonts w:ascii="Tahoma" w:eastAsia="Calibri" w:hAnsi="Tahoma" w:cs="Tahoma"/>
                <w:b/>
                <w:szCs w:val="24"/>
              </w:rPr>
              <w:t>Bidders Response</w:t>
            </w:r>
          </w:p>
        </w:tc>
      </w:tr>
      <w:tr w:rsidR="006B6F32" w:rsidRPr="004F0601" w:rsidTr="006B6F32">
        <w:trPr>
          <w:trHeight w:val="406"/>
        </w:trPr>
        <w:tc>
          <w:tcPr>
            <w:tcW w:w="479" w:type="dxa"/>
            <w:vMerge w:val="restart"/>
            <w:tcBorders>
              <w:top w:val="single" w:sz="4" w:space="0" w:color="000000"/>
              <w:left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r w:rsidRPr="004F0601">
              <w:rPr>
                <w:rFonts w:ascii="Tahoma" w:hAnsi="Tahoma" w:cs="Tahoma"/>
                <w:szCs w:val="24"/>
              </w:rPr>
              <w:t>1.</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r w:rsidRPr="004F0601">
              <w:rPr>
                <w:rFonts w:ascii="Tahoma" w:hAnsi="Tahoma" w:cs="Tahoma"/>
                <w:szCs w:val="24"/>
              </w:rPr>
              <w:t xml:space="preserve">Vector Data Preparation </w:t>
            </w:r>
          </w:p>
          <w:p w:rsidR="006B6F32" w:rsidRPr="004F0601" w:rsidRDefault="006B6F32" w:rsidP="006B6F32">
            <w:pPr>
              <w:spacing w:line="259" w:lineRule="auto"/>
              <w:rPr>
                <w:rFonts w:ascii="Tahoma" w:hAnsi="Tahoma" w:cs="Tahoma"/>
                <w:szCs w:val="24"/>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r w:rsidRPr="004F0601">
              <w:rPr>
                <w:rFonts w:ascii="Tahoma" w:hAnsi="Tahoma" w:cs="Tahoma"/>
                <w:szCs w:val="24"/>
              </w:rPr>
              <w:t>Digitizing, Scanning, Vectorization, Editing and Topological building etc.</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B6F32" w:rsidRPr="004F0601" w:rsidRDefault="006B6F32" w:rsidP="006B6F32">
            <w:pPr>
              <w:spacing w:line="259" w:lineRule="auto"/>
              <w:rPr>
                <w:rFonts w:ascii="Tahoma" w:hAnsi="Tahoma" w:cs="Tahoma"/>
                <w:szCs w:val="24"/>
              </w:rPr>
            </w:pPr>
          </w:p>
        </w:tc>
      </w:tr>
      <w:tr w:rsidR="006B6F32" w:rsidRPr="004F0601" w:rsidTr="006B6F32">
        <w:trPr>
          <w:trHeight w:val="406"/>
        </w:trPr>
        <w:tc>
          <w:tcPr>
            <w:tcW w:w="479" w:type="dxa"/>
            <w:vMerge/>
            <w:tcBorders>
              <w:left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r w:rsidRPr="004F0601">
              <w:rPr>
                <w:rFonts w:ascii="Tahoma" w:hAnsi="Tahoma" w:cs="Tahoma"/>
                <w:szCs w:val="24"/>
              </w:rPr>
              <w:t>Remote sensing and Raster Data Preparation</w:t>
            </w:r>
          </w:p>
          <w:p w:rsidR="006B6F32" w:rsidRPr="004F0601" w:rsidRDefault="006B6F32" w:rsidP="006B6F32">
            <w:pPr>
              <w:spacing w:line="259" w:lineRule="auto"/>
              <w:rPr>
                <w:rFonts w:ascii="Tahoma" w:hAnsi="Tahoma" w:cs="Tahoma"/>
                <w:szCs w:val="24"/>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r w:rsidRPr="004F0601">
              <w:rPr>
                <w:rFonts w:ascii="Tahoma" w:hAnsi="Tahoma" w:cs="Tahoma"/>
                <w:szCs w:val="24"/>
              </w:rPr>
              <w:t>Image processing, Multivariate analysis, Mosaic, Image Segmentation and Classification (supervised and unsupervised) using various statistical methods, Signature evaluation and accuracy assessment etc.</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B6F32" w:rsidRPr="004F0601" w:rsidRDefault="006B6F32" w:rsidP="006B6F32">
            <w:pPr>
              <w:spacing w:line="259" w:lineRule="auto"/>
              <w:rPr>
                <w:rFonts w:ascii="Tahoma" w:hAnsi="Tahoma" w:cs="Tahoma"/>
                <w:szCs w:val="24"/>
              </w:rPr>
            </w:pPr>
          </w:p>
        </w:tc>
      </w:tr>
      <w:tr w:rsidR="006B6F32" w:rsidRPr="004F0601" w:rsidTr="006B6F32">
        <w:trPr>
          <w:trHeight w:val="406"/>
        </w:trPr>
        <w:tc>
          <w:tcPr>
            <w:tcW w:w="479" w:type="dxa"/>
            <w:vMerge/>
            <w:tcBorders>
              <w:left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r w:rsidRPr="004F0601">
              <w:rPr>
                <w:rFonts w:ascii="Tahoma" w:hAnsi="Tahoma" w:cs="Tahoma"/>
                <w:szCs w:val="24"/>
              </w:rPr>
              <w:t>GIS Database Management</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r w:rsidRPr="004F0601">
              <w:rPr>
                <w:rFonts w:ascii="Tahoma" w:hAnsi="Tahoma" w:cs="Tahoma"/>
                <w:szCs w:val="24"/>
              </w:rPr>
              <w:t>Projections, Export, Import, Conversion, Database / Table functions etc.</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B6F32" w:rsidRPr="004F0601" w:rsidRDefault="006B6F32" w:rsidP="006B6F32">
            <w:pPr>
              <w:spacing w:line="259" w:lineRule="auto"/>
              <w:rPr>
                <w:rFonts w:ascii="Tahoma" w:hAnsi="Tahoma" w:cs="Tahoma"/>
                <w:szCs w:val="24"/>
              </w:rPr>
            </w:pPr>
          </w:p>
        </w:tc>
      </w:tr>
      <w:tr w:rsidR="006B6F32" w:rsidRPr="004F0601" w:rsidTr="006B6F32">
        <w:trPr>
          <w:trHeight w:val="406"/>
        </w:trPr>
        <w:tc>
          <w:tcPr>
            <w:tcW w:w="479" w:type="dxa"/>
            <w:vMerge/>
            <w:tcBorders>
              <w:left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r w:rsidRPr="004F0601">
              <w:rPr>
                <w:rFonts w:ascii="Tahoma" w:hAnsi="Tahoma" w:cs="Tahoma"/>
                <w:szCs w:val="24"/>
              </w:rPr>
              <w:t>Data Presentation</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r w:rsidRPr="004F0601">
              <w:rPr>
                <w:rFonts w:ascii="Tahoma" w:hAnsi="Tahoma" w:cs="Tahoma"/>
                <w:szCs w:val="24"/>
              </w:rPr>
              <w:t>Display and Rendering, Full map design allowing data grouping and data frames, Map canvas and layout tools, Full color symbolization, Availability of all map elements, labeling tools, map publishing, export etc.</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B6F32" w:rsidRPr="004F0601" w:rsidRDefault="006B6F32" w:rsidP="006B6F32">
            <w:pPr>
              <w:spacing w:line="259" w:lineRule="auto"/>
              <w:rPr>
                <w:rFonts w:ascii="Tahoma" w:hAnsi="Tahoma" w:cs="Tahoma"/>
                <w:szCs w:val="24"/>
              </w:rPr>
            </w:pPr>
          </w:p>
        </w:tc>
      </w:tr>
      <w:tr w:rsidR="006B6F32" w:rsidRPr="004F0601" w:rsidTr="006B6F32">
        <w:trPr>
          <w:trHeight w:val="406"/>
        </w:trPr>
        <w:tc>
          <w:tcPr>
            <w:tcW w:w="479" w:type="dxa"/>
            <w:vMerge/>
            <w:tcBorders>
              <w:left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r w:rsidRPr="004F0601">
              <w:rPr>
                <w:rFonts w:ascii="Tahoma" w:hAnsi="Tahoma" w:cs="Tahoma"/>
                <w:szCs w:val="24"/>
              </w:rPr>
              <w:t>Vector Data Analysis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r w:rsidRPr="004F0601">
              <w:rPr>
                <w:rFonts w:ascii="Tahoma" w:hAnsi="Tahoma" w:cs="Tahoma"/>
                <w:szCs w:val="24"/>
              </w:rPr>
              <w:t>Geo-processing, Overlay, Data Management, Extraction, feature Transformation, Interpolation, distance operators, modelling, spatial selections and joins etc.</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B6F32" w:rsidRPr="004F0601" w:rsidRDefault="006B6F32" w:rsidP="006B6F32">
            <w:pPr>
              <w:spacing w:line="259" w:lineRule="auto"/>
              <w:rPr>
                <w:rFonts w:ascii="Tahoma" w:hAnsi="Tahoma" w:cs="Tahoma"/>
                <w:szCs w:val="24"/>
              </w:rPr>
            </w:pPr>
          </w:p>
        </w:tc>
      </w:tr>
      <w:tr w:rsidR="006B6F32" w:rsidRPr="004F0601" w:rsidTr="006B6F32">
        <w:trPr>
          <w:trHeight w:val="406"/>
        </w:trPr>
        <w:tc>
          <w:tcPr>
            <w:tcW w:w="479" w:type="dxa"/>
            <w:vMerge/>
            <w:tcBorders>
              <w:left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r w:rsidRPr="004F0601">
              <w:rPr>
                <w:rFonts w:ascii="Tahoma" w:hAnsi="Tahoma" w:cs="Tahoma"/>
                <w:szCs w:val="24"/>
              </w:rPr>
              <w:t>Raster Data Analysis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r w:rsidRPr="004F0601">
              <w:rPr>
                <w:rFonts w:ascii="Tahoma" w:hAnsi="Tahoma" w:cs="Tahoma"/>
                <w:szCs w:val="24"/>
              </w:rPr>
              <w:t xml:space="preserve">Raster calculators, Data Management, Conditional if else analysis, Extraction, Transformation, modelling and interpolations, Zonal analysis, Interpolation, Overlay, distance and neighborhood and distance operators, Topographic, surface </w:t>
            </w:r>
            <w:r w:rsidRPr="004F0601">
              <w:rPr>
                <w:rFonts w:ascii="Tahoma" w:hAnsi="Tahoma" w:cs="Tahoma"/>
                <w:szCs w:val="24"/>
              </w:rPr>
              <w:lastRenderedPageBreak/>
              <w:t>and hydrological operators etc.</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B6F32" w:rsidRPr="004F0601" w:rsidRDefault="006B6F32" w:rsidP="006B6F32">
            <w:pPr>
              <w:spacing w:line="259" w:lineRule="auto"/>
              <w:rPr>
                <w:rFonts w:ascii="Tahoma" w:hAnsi="Tahoma" w:cs="Tahoma"/>
                <w:szCs w:val="24"/>
              </w:rPr>
            </w:pPr>
          </w:p>
        </w:tc>
      </w:tr>
      <w:tr w:rsidR="006B6F32" w:rsidRPr="004F0601" w:rsidTr="006B6F32">
        <w:trPr>
          <w:trHeight w:val="406"/>
        </w:trPr>
        <w:tc>
          <w:tcPr>
            <w:tcW w:w="479" w:type="dxa"/>
            <w:vMerge/>
            <w:tcBorders>
              <w:left w:val="single" w:sz="4" w:space="0" w:color="000000"/>
              <w:bottom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r w:rsidRPr="004F0601">
              <w:rPr>
                <w:rFonts w:ascii="Tahoma" w:hAnsi="Tahoma" w:cs="Tahoma"/>
                <w:szCs w:val="24"/>
              </w:rPr>
              <w:t>Others characters</w:t>
            </w:r>
          </w:p>
          <w:p w:rsidR="006B6F32" w:rsidRPr="004F0601" w:rsidRDefault="006B6F32" w:rsidP="006B6F32">
            <w:pPr>
              <w:spacing w:line="259" w:lineRule="auto"/>
              <w:rPr>
                <w:rFonts w:ascii="Tahoma" w:hAnsi="Tahoma" w:cs="Tahoma"/>
                <w:szCs w:val="24"/>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6B6F32" w:rsidRPr="004F0601" w:rsidRDefault="006B6F32" w:rsidP="006B6F32">
            <w:pPr>
              <w:spacing w:line="259" w:lineRule="auto"/>
              <w:rPr>
                <w:rFonts w:ascii="Tahoma" w:hAnsi="Tahoma" w:cs="Tahoma"/>
                <w:szCs w:val="24"/>
              </w:rPr>
            </w:pPr>
            <w:r w:rsidRPr="004F0601">
              <w:rPr>
                <w:rFonts w:ascii="Tahoma" w:hAnsi="Tahoma" w:cs="Tahoma"/>
                <w:szCs w:val="24"/>
              </w:rPr>
              <w:t>i)</w:t>
            </w:r>
            <w:r w:rsidRPr="004F0601">
              <w:rPr>
                <w:rFonts w:ascii="Tahoma" w:hAnsi="Tahoma" w:cs="Tahoma"/>
                <w:szCs w:val="24"/>
              </w:rPr>
              <w:tab/>
              <w:t>Be a widely used and known system in Kenya and in particular in counties by other institutions and entities. This is important for the purpose of sharing of resources such as personnel within counties.</w:t>
            </w:r>
          </w:p>
          <w:p w:rsidR="006B6F32" w:rsidRPr="004F0601" w:rsidRDefault="006B6F32" w:rsidP="006B6F32">
            <w:pPr>
              <w:spacing w:line="259" w:lineRule="auto"/>
              <w:rPr>
                <w:rFonts w:ascii="Tahoma" w:hAnsi="Tahoma" w:cs="Tahoma"/>
                <w:szCs w:val="24"/>
              </w:rPr>
            </w:pPr>
            <w:r w:rsidRPr="004F0601">
              <w:rPr>
                <w:rFonts w:ascii="Tahoma" w:hAnsi="Tahoma" w:cs="Tahoma"/>
                <w:szCs w:val="24"/>
              </w:rPr>
              <w:t>ii)</w:t>
            </w:r>
            <w:r w:rsidRPr="004F0601">
              <w:rPr>
                <w:rFonts w:ascii="Tahoma" w:hAnsi="Tahoma" w:cs="Tahoma"/>
                <w:szCs w:val="24"/>
              </w:rPr>
              <w:tab/>
              <w:t xml:space="preserve">Have local support and maintenance </w:t>
            </w:r>
          </w:p>
          <w:p w:rsidR="006B6F32" w:rsidRPr="004F0601" w:rsidRDefault="006B6F32" w:rsidP="006B6F32">
            <w:pPr>
              <w:spacing w:line="259" w:lineRule="auto"/>
              <w:rPr>
                <w:rFonts w:ascii="Tahoma" w:hAnsi="Tahoma" w:cs="Tahoma"/>
                <w:szCs w:val="24"/>
              </w:rPr>
            </w:pPr>
            <w:r w:rsidRPr="004F0601">
              <w:rPr>
                <w:rFonts w:ascii="Tahoma" w:hAnsi="Tahoma" w:cs="Tahoma"/>
                <w:szCs w:val="24"/>
              </w:rPr>
              <w:t>iii)</w:t>
            </w:r>
            <w:r w:rsidRPr="004F0601">
              <w:rPr>
                <w:rFonts w:ascii="Tahoma" w:hAnsi="Tahoma" w:cs="Tahoma"/>
                <w:szCs w:val="24"/>
              </w:rPr>
              <w:tab/>
              <w:t>Be user friendly and have easy to use tools</w:t>
            </w:r>
          </w:p>
          <w:p w:rsidR="006B6F32" w:rsidRPr="004F0601" w:rsidRDefault="006B6F32" w:rsidP="006B6F32">
            <w:pPr>
              <w:spacing w:line="259" w:lineRule="auto"/>
              <w:rPr>
                <w:rFonts w:ascii="Tahoma" w:hAnsi="Tahoma" w:cs="Tahoma"/>
                <w:szCs w:val="24"/>
              </w:rPr>
            </w:pPr>
            <w:r w:rsidRPr="004F0601">
              <w:rPr>
                <w:rFonts w:ascii="Tahoma" w:hAnsi="Tahoma" w:cs="Tahoma"/>
                <w:szCs w:val="24"/>
              </w:rPr>
              <w:t>iv)</w:t>
            </w:r>
            <w:r w:rsidRPr="004F0601">
              <w:rPr>
                <w:rFonts w:ascii="Tahoma" w:hAnsi="Tahoma" w:cs="Tahoma"/>
                <w:szCs w:val="24"/>
              </w:rPr>
              <w:tab/>
              <w:t>If licensed, then it should be open ended with no expiry date</w:t>
            </w:r>
          </w:p>
          <w:p w:rsidR="006B6F32" w:rsidRPr="004F0601" w:rsidRDefault="006B6F32" w:rsidP="006B6F32">
            <w:pPr>
              <w:spacing w:line="259" w:lineRule="auto"/>
              <w:rPr>
                <w:rFonts w:ascii="Tahoma" w:hAnsi="Tahoma" w:cs="Tahoma"/>
                <w:szCs w:val="24"/>
              </w:rPr>
            </w:pPr>
            <w:r w:rsidRPr="004F0601">
              <w:rPr>
                <w:rFonts w:ascii="Tahoma" w:hAnsi="Tahoma" w:cs="Tahoma"/>
                <w:szCs w:val="24"/>
              </w:rPr>
              <w:t>v)</w:t>
            </w:r>
            <w:r w:rsidRPr="004F0601">
              <w:rPr>
                <w:rFonts w:ascii="Tahoma" w:hAnsi="Tahoma" w:cs="Tahoma"/>
                <w:szCs w:val="24"/>
              </w:rPr>
              <w:tab/>
              <w:t>It must be the most current version by the time of delivery</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B6F32" w:rsidRPr="004F0601" w:rsidRDefault="006B6F32" w:rsidP="006B6F32">
            <w:pPr>
              <w:spacing w:line="259" w:lineRule="auto"/>
              <w:rPr>
                <w:rFonts w:ascii="Tahoma" w:hAnsi="Tahoma" w:cs="Tahoma"/>
                <w:szCs w:val="24"/>
              </w:rPr>
            </w:pPr>
          </w:p>
        </w:tc>
      </w:tr>
      <w:tr w:rsidR="006B6F32" w:rsidRPr="004F0601" w:rsidTr="006B6F32">
        <w:trPr>
          <w:trHeight w:val="406"/>
        </w:trPr>
        <w:tc>
          <w:tcPr>
            <w:tcW w:w="479" w:type="dxa"/>
          </w:tcPr>
          <w:p w:rsidR="006B6F32" w:rsidRPr="004F0601" w:rsidRDefault="006B6F32" w:rsidP="006B6F32">
            <w:pPr>
              <w:rPr>
                <w:rFonts w:ascii="Tahoma" w:hAnsi="Tahoma" w:cs="Tahoma"/>
                <w:szCs w:val="24"/>
              </w:rPr>
            </w:pPr>
            <w:r w:rsidRPr="004F0601">
              <w:rPr>
                <w:rFonts w:ascii="Tahoma" w:hAnsi="Tahoma" w:cs="Tahoma"/>
                <w:szCs w:val="24"/>
              </w:rPr>
              <w:t>2.</w:t>
            </w:r>
          </w:p>
        </w:tc>
        <w:tc>
          <w:tcPr>
            <w:tcW w:w="2666" w:type="dxa"/>
          </w:tcPr>
          <w:p w:rsidR="006B6F32" w:rsidRPr="004F0601" w:rsidRDefault="006B6F32" w:rsidP="006B6F32">
            <w:pPr>
              <w:rPr>
                <w:rFonts w:ascii="Tahoma" w:eastAsia="Calibri" w:hAnsi="Tahoma" w:cs="Tahoma"/>
                <w:b/>
                <w:szCs w:val="24"/>
              </w:rPr>
            </w:pPr>
            <w:r w:rsidRPr="004F0601">
              <w:rPr>
                <w:rFonts w:ascii="Tahoma" w:hAnsi="Tahoma" w:cs="Tahoma"/>
                <w:szCs w:val="24"/>
              </w:rPr>
              <w:t>GIS/RS Upgrade</w:t>
            </w:r>
          </w:p>
        </w:tc>
        <w:tc>
          <w:tcPr>
            <w:tcW w:w="3510" w:type="dxa"/>
          </w:tcPr>
          <w:p w:rsidR="006B6F32" w:rsidRPr="004F0601" w:rsidRDefault="006B6F32" w:rsidP="006B6F32">
            <w:pPr>
              <w:rPr>
                <w:rFonts w:ascii="Tahoma" w:hAnsi="Tahoma" w:cs="Tahoma"/>
                <w:szCs w:val="24"/>
              </w:rPr>
            </w:pPr>
            <w:r w:rsidRPr="004F0601">
              <w:rPr>
                <w:rFonts w:ascii="Tahoma" w:hAnsi="Tahoma" w:cs="Tahoma"/>
                <w:szCs w:val="24"/>
              </w:rPr>
              <w:t xml:space="preserve"> From 2022 and beyond</w:t>
            </w:r>
          </w:p>
        </w:tc>
        <w:tc>
          <w:tcPr>
            <w:tcW w:w="2948" w:type="dxa"/>
            <w:shd w:val="clear" w:color="auto" w:fill="auto"/>
            <w:tcMar>
              <w:top w:w="15" w:type="dxa"/>
              <w:left w:w="108" w:type="dxa"/>
              <w:bottom w:w="0" w:type="dxa"/>
              <w:right w:w="108" w:type="dxa"/>
            </w:tcMar>
          </w:tcPr>
          <w:p w:rsidR="006B6F32" w:rsidRPr="004F0601" w:rsidRDefault="006B6F32" w:rsidP="006B6F32">
            <w:pPr>
              <w:rPr>
                <w:rFonts w:ascii="Tahoma" w:hAnsi="Tahoma" w:cs="Tahoma"/>
                <w:szCs w:val="24"/>
              </w:rPr>
            </w:pPr>
          </w:p>
        </w:tc>
      </w:tr>
      <w:tr w:rsidR="006B6F32" w:rsidRPr="004F0601" w:rsidTr="006B6F32">
        <w:trPr>
          <w:trHeight w:val="406"/>
        </w:trPr>
        <w:tc>
          <w:tcPr>
            <w:tcW w:w="479" w:type="dxa"/>
          </w:tcPr>
          <w:p w:rsidR="006B6F32" w:rsidRPr="004F0601" w:rsidRDefault="006B6F32" w:rsidP="006B6F32">
            <w:pPr>
              <w:rPr>
                <w:rFonts w:ascii="Tahoma" w:hAnsi="Tahoma" w:cs="Tahoma"/>
                <w:szCs w:val="24"/>
              </w:rPr>
            </w:pPr>
            <w:r w:rsidRPr="004F0601">
              <w:rPr>
                <w:rFonts w:ascii="Tahoma" w:hAnsi="Tahoma" w:cs="Tahoma"/>
                <w:szCs w:val="24"/>
              </w:rPr>
              <w:t>3.</w:t>
            </w:r>
          </w:p>
        </w:tc>
        <w:tc>
          <w:tcPr>
            <w:tcW w:w="2666" w:type="dxa"/>
          </w:tcPr>
          <w:p w:rsidR="006B6F32" w:rsidRPr="004F0601" w:rsidRDefault="006B6F32" w:rsidP="006B6F32">
            <w:pPr>
              <w:rPr>
                <w:rFonts w:ascii="Tahoma" w:hAnsi="Tahoma" w:cs="Tahoma"/>
                <w:szCs w:val="24"/>
              </w:rPr>
            </w:pPr>
            <w:r w:rsidRPr="004F0601">
              <w:rPr>
                <w:rFonts w:ascii="Tahoma" w:hAnsi="Tahoma" w:cs="Tahoma"/>
                <w:szCs w:val="24"/>
              </w:rPr>
              <w:t xml:space="preserve">Delivery Location </w:t>
            </w:r>
          </w:p>
        </w:tc>
        <w:tc>
          <w:tcPr>
            <w:tcW w:w="3510" w:type="dxa"/>
          </w:tcPr>
          <w:p w:rsidR="006B6F32" w:rsidRPr="004F0601" w:rsidRDefault="006B6F32" w:rsidP="006B6F32">
            <w:pPr>
              <w:rPr>
                <w:rFonts w:ascii="Tahoma" w:hAnsi="Tahoma" w:cs="Tahoma"/>
                <w:szCs w:val="24"/>
              </w:rPr>
            </w:pPr>
          </w:p>
        </w:tc>
        <w:tc>
          <w:tcPr>
            <w:tcW w:w="2948" w:type="dxa"/>
            <w:shd w:val="clear" w:color="auto" w:fill="auto"/>
            <w:tcMar>
              <w:top w:w="15" w:type="dxa"/>
              <w:left w:w="108" w:type="dxa"/>
              <w:bottom w:w="0" w:type="dxa"/>
              <w:right w:w="108" w:type="dxa"/>
            </w:tcMar>
          </w:tcPr>
          <w:p w:rsidR="006B6F32" w:rsidRPr="004F0601" w:rsidRDefault="006B6F32" w:rsidP="006B6F32">
            <w:pPr>
              <w:rPr>
                <w:rFonts w:ascii="Tahoma" w:hAnsi="Tahoma" w:cs="Tahoma"/>
                <w:szCs w:val="24"/>
              </w:rPr>
            </w:pPr>
            <w:r w:rsidRPr="004F0601">
              <w:rPr>
                <w:rFonts w:ascii="Tahoma" w:hAnsi="Tahoma" w:cs="Tahoma"/>
                <w:szCs w:val="24"/>
              </w:rPr>
              <w:t>County HQs and PCU office in Nairobi</w:t>
            </w:r>
          </w:p>
        </w:tc>
      </w:tr>
    </w:tbl>
    <w:p w:rsidR="006B6F32" w:rsidRPr="004F0601" w:rsidRDefault="006B6F32" w:rsidP="006B6F32">
      <w:pPr>
        <w:spacing w:after="180"/>
        <w:jc w:val="both"/>
        <w:rPr>
          <w:rFonts w:ascii="Tahoma" w:hAnsi="Tahoma" w:cs="Tahoma"/>
          <w:szCs w:val="24"/>
          <w:u w:color="000000"/>
        </w:rPr>
      </w:pPr>
    </w:p>
    <w:p w:rsidR="006B6F32" w:rsidRPr="004F0601" w:rsidRDefault="006B6F32" w:rsidP="006B6F32">
      <w:pPr>
        <w:spacing w:after="180"/>
        <w:jc w:val="both"/>
        <w:rPr>
          <w:rFonts w:ascii="Tahoma" w:hAnsi="Tahoma" w:cs="Tahoma"/>
          <w:color w:val="ED7D31" w:themeColor="accent2"/>
          <w:szCs w:val="24"/>
          <w:u w:color="000000"/>
        </w:rPr>
      </w:pPr>
    </w:p>
    <w:p w:rsidR="006B6F32" w:rsidRPr="004F0601" w:rsidRDefault="00480895" w:rsidP="006B6F32">
      <w:pPr>
        <w:spacing w:after="180"/>
        <w:jc w:val="both"/>
        <w:rPr>
          <w:rFonts w:ascii="Tahoma" w:hAnsi="Tahoma" w:cs="Tahoma"/>
          <w:b/>
          <w:szCs w:val="24"/>
          <w:u w:color="000000"/>
        </w:rPr>
      </w:pPr>
      <w:r w:rsidRPr="00054B42">
        <w:rPr>
          <w:rFonts w:ascii="Tahoma" w:hAnsi="Tahoma" w:cs="Tahoma"/>
          <w:b/>
          <w:szCs w:val="24"/>
          <w:highlight w:val="yellow"/>
          <w:u w:color="000000"/>
        </w:rPr>
        <w:t>Note: KCEP-CRAL in Collaboration with CETRAD</w:t>
      </w:r>
      <w:r w:rsidR="006B6F32" w:rsidRPr="00054B42">
        <w:rPr>
          <w:rFonts w:ascii="Tahoma" w:hAnsi="Tahoma" w:cs="Tahoma"/>
          <w:b/>
          <w:szCs w:val="24"/>
          <w:highlight w:val="yellow"/>
          <w:u w:color="000000"/>
        </w:rPr>
        <w:t xml:space="preserve"> will have the right to request for upscaling or down scaling of the suggested systems to fit within the requirements of the counties.</w:t>
      </w:r>
    </w:p>
    <w:p w:rsidR="006B6F32" w:rsidRPr="004F0601" w:rsidRDefault="006B6F32" w:rsidP="006B6F32">
      <w:pPr>
        <w:spacing w:after="180"/>
        <w:jc w:val="both"/>
        <w:rPr>
          <w:rFonts w:ascii="Tahoma" w:hAnsi="Tahoma" w:cs="Tahoma"/>
          <w:b/>
          <w:szCs w:val="24"/>
          <w:u w:color="000000"/>
        </w:rPr>
      </w:pPr>
    </w:p>
    <w:p w:rsidR="006B6F32" w:rsidRPr="004F0601" w:rsidRDefault="006B6F32" w:rsidP="006B6F32">
      <w:pPr>
        <w:spacing w:after="180"/>
        <w:jc w:val="both"/>
        <w:rPr>
          <w:rFonts w:ascii="Tahoma" w:hAnsi="Tahoma" w:cs="Tahoma"/>
          <w:b/>
          <w:color w:val="ED7D31" w:themeColor="accent2"/>
          <w:szCs w:val="24"/>
          <w:u w:color="000000"/>
        </w:rPr>
      </w:pPr>
    </w:p>
    <w:p w:rsidR="006B6F32" w:rsidRPr="004F0601" w:rsidRDefault="00054B42" w:rsidP="00054B42">
      <w:pPr>
        <w:spacing w:after="160" w:line="259" w:lineRule="auto"/>
        <w:rPr>
          <w:rFonts w:ascii="Tahoma" w:hAnsi="Tahoma" w:cs="Tahoma"/>
          <w:b/>
          <w:color w:val="ED7D31" w:themeColor="accent2"/>
          <w:szCs w:val="24"/>
          <w:u w:color="000000"/>
        </w:rPr>
      </w:pPr>
      <w:r>
        <w:rPr>
          <w:rFonts w:ascii="Tahoma" w:hAnsi="Tahoma" w:cs="Tahoma"/>
          <w:b/>
          <w:color w:val="ED7D31" w:themeColor="accent2"/>
          <w:szCs w:val="24"/>
          <w:u w:color="000000"/>
        </w:rPr>
        <w:br w:type="page"/>
      </w:r>
    </w:p>
    <w:p w:rsidR="006B6F32" w:rsidRPr="004F0601" w:rsidRDefault="006B6F32" w:rsidP="006B6F32">
      <w:pPr>
        <w:pStyle w:val="SectionVIHeader"/>
        <w:jc w:val="left"/>
        <w:rPr>
          <w:rFonts w:ascii="Tahoma" w:hAnsi="Tahoma" w:cs="Tahoma"/>
          <w:sz w:val="24"/>
          <w:szCs w:val="24"/>
          <w:u w:val="single"/>
        </w:rPr>
      </w:pPr>
      <w:bookmarkStart w:id="302" w:name="_Toc536022832"/>
      <w:r w:rsidRPr="004F0601">
        <w:rPr>
          <w:rFonts w:ascii="Tahoma" w:hAnsi="Tahoma" w:cs="Tahoma"/>
          <w:sz w:val="24"/>
          <w:szCs w:val="24"/>
          <w:u w:val="single"/>
        </w:rPr>
        <w:lastRenderedPageBreak/>
        <w:t>5. Inspections and Tests</w:t>
      </w:r>
      <w:bookmarkEnd w:id="302"/>
    </w:p>
    <w:p w:rsidR="006B6F32" w:rsidRPr="004F0601" w:rsidRDefault="006B6F32" w:rsidP="006B6F32">
      <w:pPr>
        <w:rPr>
          <w:rFonts w:ascii="Tahoma" w:hAnsi="Tahoma" w:cs="Tahoma"/>
          <w:i/>
          <w:iCs/>
          <w:szCs w:val="24"/>
        </w:rPr>
      </w:pPr>
      <w:r w:rsidRPr="004F0601">
        <w:rPr>
          <w:rFonts w:ascii="Tahoma" w:hAnsi="Tahoma" w:cs="Tahoma"/>
          <w:szCs w:val="24"/>
        </w:rPr>
        <w:t>The following inspections and tests shall be performed:</w:t>
      </w:r>
    </w:p>
    <w:p w:rsidR="006B6F32" w:rsidRPr="004F0601" w:rsidRDefault="006B6F32" w:rsidP="006B6F32">
      <w:pPr>
        <w:pStyle w:val="ListParagraph"/>
        <w:numPr>
          <w:ilvl w:val="0"/>
          <w:numId w:val="103"/>
        </w:numPr>
        <w:rPr>
          <w:rFonts w:ascii="Tahoma" w:hAnsi="Tahoma" w:cs="Tahoma"/>
          <w:szCs w:val="24"/>
        </w:rPr>
      </w:pPr>
      <w:r w:rsidRPr="004F0601">
        <w:rPr>
          <w:rFonts w:ascii="Tahoma" w:hAnsi="Tahoma" w:cs="Tahoma"/>
          <w:szCs w:val="24"/>
        </w:rPr>
        <w:t>A pre-shipment inspection and certification and or</w:t>
      </w:r>
    </w:p>
    <w:p w:rsidR="006B6F32" w:rsidRPr="004F0601" w:rsidRDefault="006B6F32" w:rsidP="006B6F32">
      <w:pPr>
        <w:pStyle w:val="ListParagraph"/>
        <w:numPr>
          <w:ilvl w:val="0"/>
          <w:numId w:val="103"/>
        </w:numPr>
        <w:rPr>
          <w:rFonts w:ascii="Tahoma" w:hAnsi="Tahoma" w:cs="Tahoma"/>
          <w:szCs w:val="24"/>
        </w:rPr>
      </w:pPr>
      <w:r w:rsidRPr="004F0601">
        <w:rPr>
          <w:rFonts w:ascii="Tahoma" w:hAnsi="Tahoma" w:cs="Tahoma"/>
          <w:szCs w:val="24"/>
        </w:rPr>
        <w:t>An inspection Committee shall immediately after the delivery of goods inspect the equipment and test to determine conformity to specifications.</w:t>
      </w:r>
    </w:p>
    <w:p w:rsidR="006B6F32" w:rsidRPr="004F0601" w:rsidRDefault="006B6F32" w:rsidP="006B6F32">
      <w:pPr>
        <w:pStyle w:val="ListParagraph"/>
        <w:numPr>
          <w:ilvl w:val="0"/>
          <w:numId w:val="103"/>
        </w:numPr>
        <w:rPr>
          <w:rFonts w:ascii="Tahoma" w:hAnsi="Tahoma" w:cs="Tahoma"/>
          <w:szCs w:val="24"/>
        </w:rPr>
      </w:pPr>
      <w:r w:rsidRPr="004F0601">
        <w:rPr>
          <w:rFonts w:ascii="Tahoma" w:hAnsi="Tahoma" w:cs="Tahoma"/>
          <w:szCs w:val="24"/>
        </w:rPr>
        <w:t>The committee shall issue the acceptance certificate or reject the equipment if they are in non-conformity to specifications.</w:t>
      </w:r>
    </w:p>
    <w:p w:rsidR="006B6F32" w:rsidRPr="004F0601" w:rsidRDefault="006B6F32" w:rsidP="006B6F32">
      <w:pPr>
        <w:pStyle w:val="ListParagraph"/>
        <w:numPr>
          <w:ilvl w:val="0"/>
          <w:numId w:val="103"/>
        </w:numPr>
        <w:rPr>
          <w:rFonts w:ascii="Tahoma" w:hAnsi="Tahoma" w:cs="Tahoma"/>
          <w:szCs w:val="24"/>
        </w:rPr>
      </w:pPr>
      <w:r w:rsidRPr="004F0601">
        <w:rPr>
          <w:rFonts w:ascii="Tahoma" w:hAnsi="Tahoma" w:cs="Tahoma"/>
          <w:szCs w:val="24"/>
        </w:rPr>
        <w:t xml:space="preserve">The Inspection shall be done at the programme county headquarters where the goods shall be Delivered Duty Paid As per the distribution table. </w:t>
      </w:r>
    </w:p>
    <w:p w:rsidR="006B6F32" w:rsidRPr="004F0601" w:rsidRDefault="006B6F32" w:rsidP="006B6F32">
      <w:pPr>
        <w:rPr>
          <w:rFonts w:ascii="Tahoma" w:hAnsi="Tahoma" w:cs="Tahoma"/>
          <w:szCs w:val="24"/>
        </w:rPr>
      </w:pPr>
    </w:p>
    <w:tbl>
      <w:tblPr>
        <w:tblStyle w:val="TableGrid"/>
        <w:tblW w:w="0" w:type="auto"/>
        <w:tblInd w:w="720" w:type="dxa"/>
        <w:tblLook w:val="04A0" w:firstRow="1" w:lastRow="0" w:firstColumn="1" w:lastColumn="0" w:noHBand="0" w:noVBand="1"/>
      </w:tblPr>
      <w:tblGrid>
        <w:gridCol w:w="905"/>
        <w:gridCol w:w="3538"/>
        <w:gridCol w:w="2268"/>
      </w:tblGrid>
      <w:tr w:rsidR="006B6F32" w:rsidRPr="004F0601" w:rsidTr="006B6F32">
        <w:tc>
          <w:tcPr>
            <w:tcW w:w="840" w:type="dxa"/>
          </w:tcPr>
          <w:p w:rsidR="006B6F32" w:rsidRPr="004F0601" w:rsidRDefault="006B6F32" w:rsidP="006B6F32">
            <w:pPr>
              <w:pStyle w:val="ListParagraph"/>
              <w:suppressAutoHyphens/>
              <w:spacing w:after="200"/>
              <w:ind w:left="0"/>
              <w:jc w:val="both"/>
              <w:rPr>
                <w:rFonts w:ascii="Tahoma" w:hAnsi="Tahoma" w:cs="Tahoma"/>
                <w:b/>
                <w:spacing w:val="-2"/>
                <w:szCs w:val="24"/>
              </w:rPr>
            </w:pPr>
            <w:r w:rsidRPr="004F0601">
              <w:rPr>
                <w:rFonts w:ascii="Tahoma" w:hAnsi="Tahoma" w:cs="Tahoma"/>
                <w:b/>
                <w:spacing w:val="-2"/>
                <w:szCs w:val="24"/>
              </w:rPr>
              <w:t>S/No.</w:t>
            </w:r>
          </w:p>
        </w:tc>
        <w:tc>
          <w:tcPr>
            <w:tcW w:w="3538" w:type="dxa"/>
          </w:tcPr>
          <w:p w:rsidR="006B6F32" w:rsidRPr="004F0601" w:rsidRDefault="006B6F32" w:rsidP="006B6F32">
            <w:pPr>
              <w:pStyle w:val="ListParagraph"/>
              <w:suppressAutoHyphens/>
              <w:spacing w:after="200"/>
              <w:ind w:left="0"/>
              <w:jc w:val="both"/>
              <w:rPr>
                <w:rFonts w:ascii="Tahoma" w:hAnsi="Tahoma" w:cs="Tahoma"/>
                <w:b/>
                <w:spacing w:val="-2"/>
                <w:szCs w:val="24"/>
              </w:rPr>
            </w:pPr>
            <w:r w:rsidRPr="004F0601">
              <w:rPr>
                <w:rFonts w:ascii="Tahoma" w:hAnsi="Tahoma" w:cs="Tahoma"/>
                <w:b/>
                <w:spacing w:val="-2"/>
                <w:szCs w:val="24"/>
              </w:rPr>
              <w:t xml:space="preserve">County </w:t>
            </w:r>
          </w:p>
        </w:tc>
        <w:tc>
          <w:tcPr>
            <w:tcW w:w="2268" w:type="dxa"/>
          </w:tcPr>
          <w:p w:rsidR="006B6F32" w:rsidRPr="004F0601" w:rsidRDefault="006B6F32" w:rsidP="006B6F32">
            <w:pPr>
              <w:pStyle w:val="ListParagraph"/>
              <w:suppressAutoHyphens/>
              <w:spacing w:after="200"/>
              <w:ind w:left="0"/>
              <w:jc w:val="both"/>
              <w:rPr>
                <w:rFonts w:ascii="Tahoma" w:hAnsi="Tahoma" w:cs="Tahoma"/>
                <w:b/>
                <w:spacing w:val="-2"/>
                <w:szCs w:val="24"/>
              </w:rPr>
            </w:pPr>
            <w:r w:rsidRPr="004F0601">
              <w:rPr>
                <w:rFonts w:ascii="Tahoma" w:hAnsi="Tahoma" w:cs="Tahoma"/>
                <w:b/>
                <w:spacing w:val="-2"/>
                <w:szCs w:val="24"/>
              </w:rPr>
              <w:t>Town</w:t>
            </w:r>
          </w:p>
        </w:tc>
      </w:tr>
      <w:tr w:rsidR="006B6F32" w:rsidRPr="004F0601" w:rsidTr="006B6F32">
        <w:tc>
          <w:tcPr>
            <w:tcW w:w="840"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1</w:t>
            </w:r>
          </w:p>
        </w:tc>
        <w:tc>
          <w:tcPr>
            <w:tcW w:w="353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THARAKA NITHI</w:t>
            </w:r>
          </w:p>
        </w:tc>
        <w:tc>
          <w:tcPr>
            <w:tcW w:w="226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CHUKA</w:t>
            </w:r>
          </w:p>
        </w:tc>
      </w:tr>
      <w:tr w:rsidR="006B6F32" w:rsidRPr="004F0601" w:rsidTr="006B6F32">
        <w:tc>
          <w:tcPr>
            <w:tcW w:w="840"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2</w:t>
            </w:r>
          </w:p>
        </w:tc>
        <w:tc>
          <w:tcPr>
            <w:tcW w:w="353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EMBU</w:t>
            </w:r>
          </w:p>
        </w:tc>
        <w:tc>
          <w:tcPr>
            <w:tcW w:w="226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EMBU</w:t>
            </w:r>
          </w:p>
        </w:tc>
      </w:tr>
      <w:tr w:rsidR="006B6F32" w:rsidRPr="004F0601" w:rsidTr="006B6F32">
        <w:tc>
          <w:tcPr>
            <w:tcW w:w="840"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3</w:t>
            </w:r>
          </w:p>
        </w:tc>
        <w:tc>
          <w:tcPr>
            <w:tcW w:w="353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KITUI</w:t>
            </w:r>
          </w:p>
        </w:tc>
        <w:tc>
          <w:tcPr>
            <w:tcW w:w="226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KITUI</w:t>
            </w:r>
          </w:p>
        </w:tc>
      </w:tr>
      <w:tr w:rsidR="006B6F32" w:rsidRPr="004F0601" w:rsidTr="006B6F32">
        <w:tc>
          <w:tcPr>
            <w:tcW w:w="840"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4</w:t>
            </w:r>
          </w:p>
        </w:tc>
        <w:tc>
          <w:tcPr>
            <w:tcW w:w="353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MACHAKOS</w:t>
            </w:r>
          </w:p>
        </w:tc>
        <w:tc>
          <w:tcPr>
            <w:tcW w:w="226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MACHAKOS</w:t>
            </w:r>
          </w:p>
        </w:tc>
      </w:tr>
      <w:tr w:rsidR="006B6F32" w:rsidRPr="004F0601" w:rsidTr="006B6F32">
        <w:tc>
          <w:tcPr>
            <w:tcW w:w="840"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5</w:t>
            </w:r>
          </w:p>
        </w:tc>
        <w:tc>
          <w:tcPr>
            <w:tcW w:w="353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 xml:space="preserve">MAKUENI </w:t>
            </w:r>
          </w:p>
        </w:tc>
        <w:tc>
          <w:tcPr>
            <w:tcW w:w="226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WOTE</w:t>
            </w:r>
          </w:p>
        </w:tc>
      </w:tr>
      <w:tr w:rsidR="006B6F32" w:rsidRPr="004F0601" w:rsidTr="006B6F32">
        <w:tc>
          <w:tcPr>
            <w:tcW w:w="840"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6</w:t>
            </w:r>
          </w:p>
        </w:tc>
        <w:tc>
          <w:tcPr>
            <w:tcW w:w="353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TAITA TAVETA</w:t>
            </w:r>
          </w:p>
        </w:tc>
        <w:tc>
          <w:tcPr>
            <w:tcW w:w="226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WUNDANYI</w:t>
            </w:r>
          </w:p>
        </w:tc>
      </w:tr>
      <w:tr w:rsidR="006B6F32" w:rsidRPr="004F0601" w:rsidTr="006B6F32">
        <w:tc>
          <w:tcPr>
            <w:tcW w:w="840"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7</w:t>
            </w:r>
          </w:p>
        </w:tc>
        <w:tc>
          <w:tcPr>
            <w:tcW w:w="353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KWALE</w:t>
            </w:r>
          </w:p>
        </w:tc>
        <w:tc>
          <w:tcPr>
            <w:tcW w:w="226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KWALE</w:t>
            </w:r>
          </w:p>
        </w:tc>
      </w:tr>
      <w:tr w:rsidR="006B6F32" w:rsidRPr="004F0601" w:rsidTr="006B6F32">
        <w:tc>
          <w:tcPr>
            <w:tcW w:w="840"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8</w:t>
            </w:r>
          </w:p>
        </w:tc>
        <w:tc>
          <w:tcPr>
            <w:tcW w:w="353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KILIFI</w:t>
            </w:r>
          </w:p>
        </w:tc>
        <w:tc>
          <w:tcPr>
            <w:tcW w:w="226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KILIFI</w:t>
            </w:r>
          </w:p>
        </w:tc>
      </w:tr>
      <w:tr w:rsidR="006B6F32" w:rsidRPr="004F0601" w:rsidTr="006B6F32">
        <w:tc>
          <w:tcPr>
            <w:tcW w:w="840"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9</w:t>
            </w:r>
          </w:p>
        </w:tc>
        <w:tc>
          <w:tcPr>
            <w:tcW w:w="353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NAIROBI</w:t>
            </w:r>
          </w:p>
        </w:tc>
        <w:tc>
          <w:tcPr>
            <w:tcW w:w="2268" w:type="dxa"/>
          </w:tcPr>
          <w:p w:rsidR="006B6F32" w:rsidRPr="004F0601" w:rsidRDefault="006B6F32" w:rsidP="006B6F32">
            <w:pPr>
              <w:pStyle w:val="ListParagraph"/>
              <w:suppressAutoHyphens/>
              <w:spacing w:after="200"/>
              <w:ind w:left="0"/>
              <w:jc w:val="both"/>
              <w:rPr>
                <w:rFonts w:ascii="Tahoma" w:hAnsi="Tahoma" w:cs="Tahoma"/>
                <w:spacing w:val="-2"/>
                <w:szCs w:val="24"/>
              </w:rPr>
            </w:pPr>
            <w:r w:rsidRPr="004F0601">
              <w:rPr>
                <w:rFonts w:ascii="Tahoma" w:hAnsi="Tahoma" w:cs="Tahoma"/>
                <w:spacing w:val="-2"/>
                <w:szCs w:val="24"/>
              </w:rPr>
              <w:t>PCU Office</w:t>
            </w:r>
          </w:p>
        </w:tc>
      </w:tr>
    </w:tbl>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sectPr w:rsidR="006B6F32" w:rsidRPr="004F0601" w:rsidSect="006B6F32">
          <w:headerReference w:type="first" r:id="rId49"/>
          <w:pgSz w:w="12240" w:h="15840" w:code="1"/>
          <w:pgMar w:top="1440" w:right="1440" w:bottom="1440" w:left="1560" w:header="720" w:footer="720" w:gutter="0"/>
          <w:paperSrc w:first="15" w:other="15"/>
          <w:pgNumType w:chapStyle="1"/>
          <w:cols w:space="720"/>
          <w:titlePg/>
        </w:sect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pStyle w:val="Heading1"/>
        <w:rPr>
          <w:rFonts w:ascii="Tahoma" w:hAnsi="Tahoma" w:cs="Tahoma"/>
          <w:sz w:val="24"/>
          <w:szCs w:val="24"/>
          <w:u w:val="single"/>
        </w:rPr>
      </w:pPr>
      <w:bookmarkStart w:id="303" w:name="_Toc438529605"/>
      <w:bookmarkStart w:id="304" w:name="_Toc438725761"/>
      <w:bookmarkStart w:id="305" w:name="_Toc438817756"/>
      <w:bookmarkStart w:id="306" w:name="_Toc438954450"/>
      <w:bookmarkStart w:id="307" w:name="_Toc461939623"/>
      <w:bookmarkStart w:id="308" w:name="_Toc488411759"/>
      <w:bookmarkStart w:id="309" w:name="_Toc536021162"/>
      <w:r w:rsidRPr="004F0601">
        <w:rPr>
          <w:rFonts w:ascii="Tahoma" w:hAnsi="Tahoma" w:cs="Tahoma"/>
          <w:sz w:val="24"/>
          <w:szCs w:val="24"/>
          <w:u w:val="single"/>
        </w:rPr>
        <w:t>PART 3 - Contract</w:t>
      </w:r>
      <w:bookmarkEnd w:id="303"/>
      <w:bookmarkEnd w:id="304"/>
      <w:bookmarkEnd w:id="305"/>
      <w:bookmarkEnd w:id="306"/>
      <w:bookmarkEnd w:id="307"/>
      <w:bookmarkEnd w:id="308"/>
      <w:bookmarkEnd w:id="309"/>
    </w:p>
    <w:p w:rsidR="006B6F32" w:rsidRPr="004F0601" w:rsidRDefault="006B6F32" w:rsidP="006B6F32">
      <w:pPr>
        <w:pStyle w:val="Subtitle"/>
        <w:jc w:val="both"/>
        <w:rPr>
          <w:rFonts w:ascii="Tahoma" w:hAnsi="Tahoma" w:cs="Tahoma"/>
          <w:b w:val="0"/>
          <w:sz w:val="24"/>
          <w:szCs w:val="24"/>
        </w:rPr>
      </w:pPr>
    </w:p>
    <w:p w:rsidR="006B6F32" w:rsidRPr="004F0601" w:rsidRDefault="006B6F32" w:rsidP="006B6F32">
      <w:pPr>
        <w:pStyle w:val="Subtitle"/>
        <w:rPr>
          <w:rFonts w:ascii="Tahoma" w:hAnsi="Tahoma" w:cs="Tahoma"/>
          <w:b w:val="0"/>
          <w:sz w:val="24"/>
          <w:szCs w:val="24"/>
        </w:rPr>
      </w:pPr>
    </w:p>
    <w:p w:rsidR="006B6F32" w:rsidRPr="004F0601" w:rsidRDefault="006B6F32" w:rsidP="006B6F32">
      <w:pPr>
        <w:pStyle w:val="Subtitle"/>
        <w:rPr>
          <w:rFonts w:ascii="Tahoma" w:hAnsi="Tahoma" w:cs="Tahoma"/>
          <w:sz w:val="24"/>
          <w:szCs w:val="24"/>
        </w:rPr>
      </w:pPr>
    </w:p>
    <w:p w:rsidR="006B6F32" w:rsidRPr="004F0601" w:rsidRDefault="006B6F32" w:rsidP="006B6F32">
      <w:pPr>
        <w:pStyle w:val="Subtitle"/>
        <w:rPr>
          <w:rFonts w:ascii="Tahoma" w:hAnsi="Tahoma" w:cs="Tahoma"/>
          <w:sz w:val="24"/>
          <w:szCs w:val="24"/>
        </w:rPr>
      </w:pPr>
    </w:p>
    <w:p w:rsidR="006B6F32" w:rsidRPr="004F0601" w:rsidRDefault="006B6F32" w:rsidP="006B6F32">
      <w:pPr>
        <w:pStyle w:val="Subtitle"/>
        <w:rPr>
          <w:rFonts w:ascii="Tahoma" w:hAnsi="Tahoma" w:cs="Tahoma"/>
          <w:sz w:val="24"/>
          <w:szCs w:val="24"/>
        </w:rPr>
      </w:pPr>
    </w:p>
    <w:p w:rsidR="006B6F32" w:rsidRPr="004F0601" w:rsidRDefault="006B6F32" w:rsidP="006B6F32">
      <w:pPr>
        <w:pStyle w:val="Subtitle"/>
        <w:rPr>
          <w:rFonts w:ascii="Tahoma" w:hAnsi="Tahoma" w:cs="Tahoma"/>
          <w:sz w:val="24"/>
          <w:szCs w:val="24"/>
        </w:rPr>
      </w:pPr>
    </w:p>
    <w:p w:rsidR="006B6F32" w:rsidRPr="004F0601" w:rsidRDefault="006B6F32" w:rsidP="006B6F32">
      <w:pPr>
        <w:pStyle w:val="Subtitle"/>
        <w:rPr>
          <w:rFonts w:ascii="Tahoma" w:hAnsi="Tahoma" w:cs="Tahoma"/>
          <w:sz w:val="24"/>
          <w:szCs w:val="24"/>
        </w:rPr>
      </w:pPr>
    </w:p>
    <w:p w:rsidR="006B6F32" w:rsidRPr="004F0601" w:rsidRDefault="006B6F32" w:rsidP="006B6F32">
      <w:pPr>
        <w:pStyle w:val="Subtitle"/>
        <w:rPr>
          <w:rFonts w:ascii="Tahoma" w:hAnsi="Tahoma" w:cs="Tahoma"/>
          <w:sz w:val="24"/>
          <w:szCs w:val="24"/>
        </w:rPr>
      </w:pPr>
    </w:p>
    <w:p w:rsidR="006B6F32" w:rsidRPr="004F0601" w:rsidRDefault="006B6F32" w:rsidP="006B6F32">
      <w:pPr>
        <w:pStyle w:val="Subtitle"/>
        <w:rPr>
          <w:rFonts w:ascii="Tahoma" w:hAnsi="Tahoma" w:cs="Tahoma"/>
          <w:sz w:val="24"/>
          <w:szCs w:val="24"/>
        </w:rPr>
      </w:pPr>
    </w:p>
    <w:p w:rsidR="006B6F32" w:rsidRPr="004F0601" w:rsidRDefault="006B6F32" w:rsidP="006B6F32">
      <w:pPr>
        <w:pStyle w:val="Subtitle"/>
        <w:rPr>
          <w:rFonts w:ascii="Tahoma" w:hAnsi="Tahoma" w:cs="Tahoma"/>
          <w:sz w:val="24"/>
          <w:szCs w:val="24"/>
        </w:rPr>
      </w:pPr>
    </w:p>
    <w:p w:rsidR="006B6F32" w:rsidRPr="004F0601" w:rsidRDefault="006B6F32" w:rsidP="006B6F32">
      <w:pPr>
        <w:pStyle w:val="Subtitle"/>
        <w:rPr>
          <w:rFonts w:ascii="Tahoma" w:hAnsi="Tahoma" w:cs="Tahoma"/>
          <w:sz w:val="24"/>
          <w:szCs w:val="24"/>
        </w:rPr>
      </w:pPr>
    </w:p>
    <w:p w:rsidR="006B6F32" w:rsidRPr="004F0601" w:rsidRDefault="006B6F32" w:rsidP="006B6F32">
      <w:pPr>
        <w:pStyle w:val="Subtitle"/>
        <w:rPr>
          <w:rFonts w:ascii="Tahoma" w:hAnsi="Tahoma" w:cs="Tahoma"/>
          <w:sz w:val="24"/>
          <w:szCs w:val="24"/>
        </w:rPr>
      </w:pPr>
    </w:p>
    <w:p w:rsidR="006B6F32" w:rsidRPr="004F0601" w:rsidRDefault="006B6F32" w:rsidP="006B6F32">
      <w:pPr>
        <w:pStyle w:val="Subtitle"/>
        <w:rPr>
          <w:rFonts w:ascii="Tahoma" w:hAnsi="Tahoma" w:cs="Tahoma"/>
          <w:sz w:val="24"/>
          <w:szCs w:val="24"/>
        </w:rPr>
      </w:pPr>
    </w:p>
    <w:p w:rsidR="006B6F32" w:rsidRPr="004F0601" w:rsidRDefault="006B6F32" w:rsidP="006B6F32">
      <w:pPr>
        <w:pStyle w:val="Subtitle"/>
        <w:rPr>
          <w:rFonts w:ascii="Tahoma" w:hAnsi="Tahoma" w:cs="Tahoma"/>
          <w:sz w:val="24"/>
          <w:szCs w:val="24"/>
        </w:rPr>
      </w:pPr>
    </w:p>
    <w:p w:rsidR="006B6F32" w:rsidRPr="004F0601" w:rsidRDefault="006B6F32" w:rsidP="006B6F32">
      <w:pPr>
        <w:pStyle w:val="Subtitle"/>
        <w:jc w:val="left"/>
        <w:rPr>
          <w:rFonts w:ascii="Tahoma" w:hAnsi="Tahoma" w:cs="Tahoma"/>
          <w:b w:val="0"/>
          <w:sz w:val="24"/>
          <w:szCs w:val="24"/>
        </w:rPr>
      </w:pPr>
      <w:bookmarkStart w:id="310" w:name="_Toc438266930"/>
      <w:bookmarkStart w:id="311" w:name="_Toc438267904"/>
      <w:bookmarkStart w:id="312" w:name="_Toc4383666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B6F32" w:rsidRPr="004F0601" w:rsidTr="006B6F32">
        <w:trPr>
          <w:trHeight w:val="600"/>
        </w:trPr>
        <w:tc>
          <w:tcPr>
            <w:tcW w:w="9198" w:type="dxa"/>
            <w:tcBorders>
              <w:top w:val="nil"/>
              <w:left w:val="nil"/>
              <w:bottom w:val="nil"/>
              <w:right w:val="nil"/>
            </w:tcBorders>
            <w:vAlign w:val="center"/>
          </w:tcPr>
          <w:p w:rsidR="006B6F32" w:rsidRPr="004F0601" w:rsidRDefault="006B6F32" w:rsidP="006B6F32">
            <w:pPr>
              <w:pStyle w:val="Subtitle"/>
              <w:rPr>
                <w:rFonts w:ascii="Tahoma" w:hAnsi="Tahoma" w:cs="Tahoma"/>
                <w:sz w:val="24"/>
                <w:szCs w:val="24"/>
                <w:u w:val="single"/>
              </w:rPr>
            </w:pPr>
            <w:bookmarkStart w:id="313" w:name="_Toc471555340"/>
            <w:bookmarkStart w:id="314" w:name="_Toc471555883"/>
            <w:bookmarkStart w:id="315" w:name="_Toc488411760"/>
            <w:bookmarkStart w:id="316" w:name="_Toc536021163"/>
            <w:r w:rsidRPr="004F0601">
              <w:rPr>
                <w:rFonts w:ascii="Tahoma" w:hAnsi="Tahoma" w:cs="Tahoma"/>
                <w:sz w:val="24"/>
                <w:szCs w:val="24"/>
                <w:u w:val="single"/>
              </w:rPr>
              <w:t>Section VIII.  General Conditions of Contract</w:t>
            </w:r>
            <w:bookmarkEnd w:id="313"/>
            <w:bookmarkEnd w:id="314"/>
            <w:bookmarkEnd w:id="315"/>
            <w:bookmarkEnd w:id="316"/>
          </w:p>
        </w:tc>
      </w:tr>
    </w:tbl>
    <w:p w:rsidR="006B6F32" w:rsidRPr="004F0601" w:rsidRDefault="006B6F32" w:rsidP="006B6F32">
      <w:pPr>
        <w:rPr>
          <w:rFonts w:ascii="Tahoma" w:hAnsi="Tahoma" w:cs="Tahoma"/>
          <w:szCs w:val="24"/>
        </w:rPr>
      </w:pPr>
    </w:p>
    <w:p w:rsidR="006B6F32" w:rsidRPr="004F0601" w:rsidRDefault="006B6F32" w:rsidP="006B6F32">
      <w:pPr>
        <w:jc w:val="center"/>
        <w:rPr>
          <w:rFonts w:ascii="Tahoma" w:hAnsi="Tahoma" w:cs="Tahoma"/>
          <w:b/>
          <w:szCs w:val="24"/>
        </w:rPr>
      </w:pPr>
      <w:r w:rsidRPr="004F0601">
        <w:rPr>
          <w:rFonts w:ascii="Tahoma" w:hAnsi="Tahoma" w:cs="Tahoma"/>
          <w:b/>
          <w:szCs w:val="24"/>
        </w:rPr>
        <w:t>Table of Clauses</w:t>
      </w:r>
    </w:p>
    <w:p w:rsidR="006B6F32" w:rsidRPr="004F0601" w:rsidRDefault="006B6F32" w:rsidP="006B6F32">
      <w:pPr>
        <w:jc w:val="center"/>
        <w:rPr>
          <w:rFonts w:ascii="Tahoma" w:hAnsi="Tahoma" w:cs="Tahoma"/>
          <w:b/>
          <w:szCs w:val="24"/>
        </w:rPr>
      </w:pP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fldChar w:fldCharType="begin"/>
      </w:r>
      <w:r w:rsidRPr="004F0601">
        <w:rPr>
          <w:rFonts w:ascii="Tahoma" w:hAnsi="Tahoma" w:cs="Tahoma"/>
          <w:b w:val="0"/>
          <w:szCs w:val="24"/>
        </w:rPr>
        <w:instrText xml:space="preserve"> TOC \t "sec7-clauses,1" </w:instrText>
      </w:r>
      <w:r w:rsidRPr="004F0601">
        <w:rPr>
          <w:rFonts w:ascii="Tahoma" w:hAnsi="Tahoma" w:cs="Tahoma"/>
          <w:b w:val="0"/>
          <w:szCs w:val="24"/>
        </w:rPr>
        <w:fldChar w:fldCharType="separate"/>
      </w:r>
      <w:r w:rsidRPr="004F0601">
        <w:rPr>
          <w:rFonts w:ascii="Tahoma" w:hAnsi="Tahoma" w:cs="Tahoma"/>
          <w:b w:val="0"/>
          <w:szCs w:val="24"/>
        </w:rPr>
        <w:t>1.</w:t>
      </w:r>
      <w:r w:rsidRPr="004F0601">
        <w:rPr>
          <w:rFonts w:ascii="Tahoma" w:hAnsi="Tahoma" w:cs="Tahoma"/>
          <w:b w:val="0"/>
          <w:szCs w:val="24"/>
        </w:rPr>
        <w:tab/>
        <w:t>Definitions</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_Toc167083636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94</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2.</w:t>
      </w:r>
      <w:r w:rsidRPr="004F0601">
        <w:rPr>
          <w:rFonts w:ascii="Tahoma" w:hAnsi="Tahoma" w:cs="Tahoma"/>
          <w:b w:val="0"/>
          <w:szCs w:val="24"/>
        </w:rPr>
        <w:tab/>
        <w:t>Contract Documents</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_Toc167083637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95</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3.</w:t>
      </w:r>
      <w:r w:rsidRPr="004F0601">
        <w:rPr>
          <w:rFonts w:ascii="Tahoma" w:hAnsi="Tahoma" w:cs="Tahoma"/>
          <w:b w:val="0"/>
          <w:szCs w:val="24"/>
        </w:rPr>
        <w:tab/>
        <w:t>Fraud and Corruption</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_Toc167083638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95</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4.</w:t>
      </w:r>
      <w:r w:rsidRPr="004F0601">
        <w:rPr>
          <w:rFonts w:ascii="Tahoma" w:hAnsi="Tahoma" w:cs="Tahoma"/>
          <w:b w:val="0"/>
          <w:szCs w:val="24"/>
        </w:rPr>
        <w:tab/>
        <w:t>Interpretation</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_Toc167083639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95</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5.</w:t>
      </w:r>
      <w:r w:rsidRPr="004F0601">
        <w:rPr>
          <w:rFonts w:ascii="Tahoma" w:hAnsi="Tahoma" w:cs="Tahoma"/>
          <w:b w:val="0"/>
          <w:szCs w:val="24"/>
        </w:rPr>
        <w:tab/>
        <w:t>Language</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_Toc167083640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97</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6.</w:t>
      </w:r>
      <w:r w:rsidRPr="004F0601">
        <w:rPr>
          <w:rFonts w:ascii="Tahoma" w:hAnsi="Tahoma" w:cs="Tahoma"/>
          <w:b w:val="0"/>
          <w:szCs w:val="24"/>
        </w:rPr>
        <w:tab/>
        <w:t>Joint Venture, Consortium or Association</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_Toc167083641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97</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7.</w:t>
      </w:r>
      <w:r w:rsidRPr="004F0601">
        <w:rPr>
          <w:rFonts w:ascii="Tahoma" w:hAnsi="Tahoma" w:cs="Tahoma"/>
          <w:b w:val="0"/>
          <w:szCs w:val="24"/>
        </w:rPr>
        <w:tab/>
        <w:t>Eligibility</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_Toc167083642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97</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8.</w:t>
      </w:r>
      <w:r w:rsidRPr="004F0601">
        <w:rPr>
          <w:rFonts w:ascii="Tahoma" w:hAnsi="Tahoma" w:cs="Tahoma"/>
          <w:b w:val="0"/>
          <w:szCs w:val="24"/>
        </w:rPr>
        <w:tab/>
        <w:t>Notices</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_Toc167083643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97</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9.</w:t>
      </w:r>
      <w:r w:rsidRPr="004F0601">
        <w:rPr>
          <w:rFonts w:ascii="Tahoma" w:hAnsi="Tahoma" w:cs="Tahoma"/>
          <w:b w:val="0"/>
          <w:szCs w:val="24"/>
        </w:rPr>
        <w:tab/>
        <w:t>Governing Law</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_Toc167083644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98</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10.</w:t>
      </w:r>
      <w:r w:rsidRPr="004F0601">
        <w:rPr>
          <w:rFonts w:ascii="Tahoma" w:hAnsi="Tahoma" w:cs="Tahoma"/>
          <w:b w:val="0"/>
          <w:szCs w:val="24"/>
        </w:rPr>
        <w:tab/>
        <w:t>Settlement of Disputes</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_Toc167083645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98</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11.</w:t>
      </w:r>
      <w:r w:rsidRPr="004F0601">
        <w:rPr>
          <w:rFonts w:ascii="Tahoma" w:hAnsi="Tahoma" w:cs="Tahoma"/>
          <w:b w:val="0"/>
          <w:szCs w:val="24"/>
        </w:rPr>
        <w:tab/>
      </w:r>
      <w:r w:rsidRPr="004F0601">
        <w:rPr>
          <w:rFonts w:ascii="Tahoma" w:hAnsi="Tahoma" w:cs="Tahoma"/>
          <w:b w:val="0"/>
          <w:szCs w:val="24"/>
          <w:lang w:val="en-GB"/>
        </w:rPr>
        <w:t>Inspections and Audit by the Bank</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_Toc167083646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99</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12.</w:t>
      </w:r>
      <w:r w:rsidRPr="004F0601">
        <w:rPr>
          <w:rFonts w:ascii="Tahoma" w:hAnsi="Tahoma" w:cs="Tahoma"/>
          <w:b w:val="0"/>
          <w:szCs w:val="24"/>
        </w:rPr>
        <w:tab/>
        <w:t>Scope of Supply</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_Toc167083647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99</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13.</w:t>
      </w:r>
      <w:r w:rsidRPr="004F0601">
        <w:rPr>
          <w:rFonts w:ascii="Tahoma" w:hAnsi="Tahoma" w:cs="Tahoma"/>
          <w:b w:val="0"/>
          <w:szCs w:val="24"/>
        </w:rPr>
        <w:tab/>
        <w:t>Delivery and Documents</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_Toc167083648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99</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14.</w:t>
      </w:r>
      <w:r w:rsidRPr="004F0601">
        <w:rPr>
          <w:rFonts w:ascii="Tahoma" w:hAnsi="Tahoma" w:cs="Tahoma"/>
          <w:b w:val="0"/>
          <w:szCs w:val="24"/>
        </w:rPr>
        <w:tab/>
        <w:t>Supplier’s Responsibilities</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_Toc167083649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99</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15.</w:t>
      </w:r>
      <w:r w:rsidRPr="004F0601">
        <w:rPr>
          <w:rFonts w:ascii="Tahoma" w:hAnsi="Tahoma" w:cs="Tahoma"/>
          <w:b w:val="0"/>
          <w:szCs w:val="24"/>
        </w:rPr>
        <w:tab/>
        <w:t>Contract Price</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_Toc167083650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100</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16.</w:t>
      </w:r>
      <w:r w:rsidRPr="004F0601">
        <w:rPr>
          <w:rFonts w:ascii="Tahoma" w:hAnsi="Tahoma" w:cs="Tahoma"/>
          <w:b w:val="0"/>
          <w:szCs w:val="24"/>
        </w:rPr>
        <w:tab/>
        <w:t>Terms of Payment</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_Toc167083651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100</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17.</w:t>
      </w:r>
      <w:r w:rsidRPr="004F0601">
        <w:rPr>
          <w:rFonts w:ascii="Tahoma" w:hAnsi="Tahoma" w:cs="Tahoma"/>
          <w:b w:val="0"/>
          <w:szCs w:val="24"/>
        </w:rPr>
        <w:tab/>
        <w:t>Taxes and Duties</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_Toc167083652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100</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18.</w:t>
      </w:r>
      <w:r w:rsidRPr="004F0601">
        <w:rPr>
          <w:rFonts w:ascii="Tahoma" w:hAnsi="Tahoma" w:cs="Tahoma"/>
          <w:b w:val="0"/>
          <w:szCs w:val="24"/>
        </w:rPr>
        <w:tab/>
        <w:t>Performance Security</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_Toc167083653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101</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19.</w:t>
      </w:r>
      <w:r w:rsidRPr="004F0601">
        <w:rPr>
          <w:rFonts w:ascii="Tahoma" w:hAnsi="Tahoma" w:cs="Tahoma"/>
          <w:b w:val="0"/>
          <w:szCs w:val="24"/>
        </w:rPr>
        <w:tab/>
        <w:t>Copyright</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_Toc167083654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101</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20.</w:t>
      </w:r>
      <w:r w:rsidRPr="004F0601">
        <w:rPr>
          <w:rFonts w:ascii="Tahoma" w:hAnsi="Tahoma" w:cs="Tahoma"/>
          <w:b w:val="0"/>
          <w:szCs w:val="24"/>
        </w:rPr>
        <w:tab/>
        <w:t>Confidential Information</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_Toc167083655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101</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21.</w:t>
      </w:r>
      <w:r w:rsidRPr="004F0601">
        <w:rPr>
          <w:rFonts w:ascii="Tahoma" w:hAnsi="Tahoma" w:cs="Tahoma"/>
          <w:b w:val="0"/>
          <w:szCs w:val="24"/>
        </w:rPr>
        <w:tab/>
        <w:t>Subcontracting</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_Toc167083656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102</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22.</w:t>
      </w:r>
      <w:r w:rsidRPr="004F0601">
        <w:rPr>
          <w:rFonts w:ascii="Tahoma" w:hAnsi="Tahoma" w:cs="Tahoma"/>
          <w:b w:val="0"/>
          <w:szCs w:val="24"/>
        </w:rPr>
        <w:tab/>
        <w:t>Specifications and Standards</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_Toc167083657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103</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23.</w:t>
      </w:r>
      <w:r w:rsidRPr="004F0601">
        <w:rPr>
          <w:rFonts w:ascii="Tahoma" w:hAnsi="Tahoma" w:cs="Tahoma"/>
          <w:b w:val="0"/>
          <w:szCs w:val="24"/>
        </w:rPr>
        <w:tab/>
        <w:t>Packing and Documents</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_Toc167083658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103</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24.</w:t>
      </w:r>
      <w:r w:rsidRPr="004F0601">
        <w:rPr>
          <w:rFonts w:ascii="Tahoma" w:hAnsi="Tahoma" w:cs="Tahoma"/>
          <w:b w:val="0"/>
          <w:szCs w:val="24"/>
        </w:rPr>
        <w:tab/>
        <w:t>Insurance</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_Toc167083659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104</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25.</w:t>
      </w:r>
      <w:r w:rsidRPr="004F0601">
        <w:rPr>
          <w:rFonts w:ascii="Tahoma" w:hAnsi="Tahoma" w:cs="Tahoma"/>
          <w:b w:val="0"/>
          <w:szCs w:val="24"/>
        </w:rPr>
        <w:tab/>
        <w:t>Transportation and Incidental Services</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_Toc167083660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104</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lastRenderedPageBreak/>
        <w:t>26.</w:t>
      </w:r>
      <w:r w:rsidRPr="004F0601">
        <w:rPr>
          <w:rFonts w:ascii="Tahoma" w:hAnsi="Tahoma" w:cs="Tahoma"/>
          <w:b w:val="0"/>
          <w:szCs w:val="24"/>
        </w:rPr>
        <w:tab/>
        <w:t>Inspections and Tests</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_Toc167083661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105</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27.</w:t>
      </w:r>
      <w:r w:rsidRPr="004F0601">
        <w:rPr>
          <w:rFonts w:ascii="Tahoma" w:hAnsi="Tahoma" w:cs="Tahoma"/>
          <w:b w:val="0"/>
          <w:szCs w:val="24"/>
        </w:rPr>
        <w:tab/>
        <w:t>Liquidated Damages</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_Toc167083662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106</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28.</w:t>
      </w:r>
      <w:r w:rsidRPr="004F0601">
        <w:rPr>
          <w:rFonts w:ascii="Tahoma" w:hAnsi="Tahoma" w:cs="Tahoma"/>
          <w:b w:val="0"/>
          <w:szCs w:val="24"/>
        </w:rPr>
        <w:tab/>
        <w:t>Warranty</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_Toc167083663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106</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29.</w:t>
      </w:r>
      <w:r w:rsidRPr="004F0601">
        <w:rPr>
          <w:rFonts w:ascii="Tahoma" w:hAnsi="Tahoma" w:cs="Tahoma"/>
          <w:b w:val="0"/>
          <w:szCs w:val="24"/>
        </w:rPr>
        <w:tab/>
        <w:t>Patent Indemnity</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_Toc167083664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107</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30.</w:t>
      </w:r>
      <w:r w:rsidRPr="004F0601">
        <w:rPr>
          <w:rFonts w:ascii="Tahoma" w:hAnsi="Tahoma" w:cs="Tahoma"/>
          <w:b w:val="0"/>
          <w:szCs w:val="24"/>
        </w:rPr>
        <w:tab/>
        <w:t>Limitation of Liability</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_Toc167083665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108</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31.</w:t>
      </w:r>
      <w:r w:rsidRPr="004F0601">
        <w:rPr>
          <w:rFonts w:ascii="Tahoma" w:hAnsi="Tahoma" w:cs="Tahoma"/>
          <w:b w:val="0"/>
          <w:szCs w:val="24"/>
        </w:rPr>
        <w:tab/>
        <w:t>Change in Laws and Regulations</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_Toc167083666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109</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32.</w:t>
      </w:r>
      <w:r w:rsidRPr="004F0601">
        <w:rPr>
          <w:rFonts w:ascii="Tahoma" w:hAnsi="Tahoma" w:cs="Tahoma"/>
          <w:b w:val="0"/>
          <w:szCs w:val="24"/>
        </w:rPr>
        <w:tab/>
        <w:t>Force Majeure</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_Toc167083667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109</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33.</w:t>
      </w:r>
      <w:r w:rsidRPr="004F0601">
        <w:rPr>
          <w:rFonts w:ascii="Tahoma" w:hAnsi="Tahoma" w:cs="Tahoma"/>
          <w:b w:val="0"/>
          <w:szCs w:val="24"/>
        </w:rPr>
        <w:tab/>
        <w:t>Change Orders and Contract Amendments</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_Toc167083668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110</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34.</w:t>
      </w:r>
      <w:r w:rsidRPr="004F0601">
        <w:rPr>
          <w:rFonts w:ascii="Tahoma" w:hAnsi="Tahoma" w:cs="Tahoma"/>
          <w:b w:val="0"/>
          <w:szCs w:val="24"/>
        </w:rPr>
        <w:tab/>
        <w:t>Extensions of Time</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_Toc167083669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111</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35.</w:t>
      </w:r>
      <w:r w:rsidRPr="004F0601">
        <w:rPr>
          <w:rFonts w:ascii="Tahoma" w:hAnsi="Tahoma" w:cs="Tahoma"/>
          <w:b w:val="0"/>
          <w:szCs w:val="24"/>
        </w:rPr>
        <w:tab/>
        <w:t>Termination</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_Toc167083670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111</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36.</w:t>
      </w:r>
      <w:r w:rsidRPr="004F0601">
        <w:rPr>
          <w:rFonts w:ascii="Tahoma" w:hAnsi="Tahoma" w:cs="Tahoma"/>
          <w:b w:val="0"/>
          <w:szCs w:val="24"/>
        </w:rPr>
        <w:tab/>
        <w:t>Assignment</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_Toc167083671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112</w:t>
      </w:r>
      <w:r w:rsidRPr="004F0601">
        <w:rPr>
          <w:rFonts w:ascii="Tahoma" w:hAnsi="Tahoma" w:cs="Tahoma"/>
          <w:b w:val="0"/>
          <w:szCs w:val="24"/>
        </w:rPr>
        <w:fldChar w:fldCharType="end"/>
      </w:r>
    </w:p>
    <w:p w:rsidR="006B6F32" w:rsidRPr="004F0601" w:rsidRDefault="006B6F32" w:rsidP="006B6F32">
      <w:pPr>
        <w:pStyle w:val="TOC1"/>
        <w:spacing w:before="0"/>
        <w:rPr>
          <w:rFonts w:ascii="Tahoma" w:hAnsi="Tahoma" w:cs="Tahoma"/>
          <w:b w:val="0"/>
          <w:szCs w:val="24"/>
        </w:rPr>
      </w:pPr>
      <w:r w:rsidRPr="004F0601">
        <w:rPr>
          <w:rFonts w:ascii="Tahoma" w:hAnsi="Tahoma" w:cs="Tahoma"/>
          <w:b w:val="0"/>
          <w:szCs w:val="24"/>
        </w:rPr>
        <w:t>37.</w:t>
      </w:r>
      <w:r w:rsidRPr="004F0601">
        <w:rPr>
          <w:rFonts w:ascii="Tahoma" w:hAnsi="Tahoma" w:cs="Tahoma"/>
          <w:b w:val="0"/>
          <w:szCs w:val="24"/>
        </w:rPr>
        <w:tab/>
      </w:r>
      <w:r w:rsidRPr="004F0601">
        <w:rPr>
          <w:rFonts w:ascii="Tahoma" w:hAnsi="Tahoma" w:cs="Tahoma"/>
          <w:b w:val="0"/>
          <w:bCs/>
          <w:szCs w:val="24"/>
        </w:rPr>
        <w:t>Export Restriction</w:t>
      </w:r>
      <w:r w:rsidRPr="004F0601">
        <w:rPr>
          <w:rFonts w:ascii="Tahoma" w:hAnsi="Tahoma" w:cs="Tahoma"/>
          <w:b w:val="0"/>
          <w:szCs w:val="24"/>
        </w:rPr>
        <w:tab/>
      </w:r>
      <w:r w:rsidRPr="004F0601">
        <w:rPr>
          <w:rFonts w:ascii="Tahoma" w:hAnsi="Tahoma" w:cs="Tahoma"/>
          <w:b w:val="0"/>
          <w:szCs w:val="24"/>
        </w:rPr>
        <w:fldChar w:fldCharType="begin"/>
      </w:r>
      <w:r w:rsidRPr="004F0601">
        <w:rPr>
          <w:rFonts w:ascii="Tahoma" w:hAnsi="Tahoma" w:cs="Tahoma"/>
          <w:b w:val="0"/>
          <w:szCs w:val="24"/>
        </w:rPr>
        <w:instrText xml:space="preserve"> PAGEREF _Toc167083672 \h </w:instrText>
      </w:r>
      <w:r w:rsidRPr="004F0601">
        <w:rPr>
          <w:rFonts w:ascii="Tahoma" w:hAnsi="Tahoma" w:cs="Tahoma"/>
          <w:b w:val="0"/>
          <w:szCs w:val="24"/>
        </w:rPr>
      </w:r>
      <w:r w:rsidRPr="004F0601">
        <w:rPr>
          <w:rFonts w:ascii="Tahoma" w:hAnsi="Tahoma" w:cs="Tahoma"/>
          <w:b w:val="0"/>
          <w:szCs w:val="24"/>
        </w:rPr>
        <w:fldChar w:fldCharType="separate"/>
      </w:r>
      <w:r w:rsidR="00C60EE8">
        <w:rPr>
          <w:rFonts w:ascii="Tahoma" w:hAnsi="Tahoma" w:cs="Tahoma"/>
          <w:b w:val="0"/>
          <w:szCs w:val="24"/>
        </w:rPr>
        <w:t>112</w:t>
      </w:r>
      <w:r w:rsidRPr="004F0601">
        <w:rPr>
          <w:rFonts w:ascii="Tahoma" w:hAnsi="Tahoma" w:cs="Tahoma"/>
          <w:b w:val="0"/>
          <w:szCs w:val="24"/>
        </w:rPr>
        <w:fldChar w:fldCharType="end"/>
      </w:r>
    </w:p>
    <w:p w:rsidR="006B6F32" w:rsidRPr="004F0601" w:rsidRDefault="006B6F32" w:rsidP="006B6F32">
      <w:pPr>
        <w:spacing w:after="80"/>
        <w:rPr>
          <w:rFonts w:ascii="Tahoma" w:hAnsi="Tahoma" w:cs="Tahoma"/>
          <w:b/>
          <w:szCs w:val="24"/>
        </w:rPr>
      </w:pPr>
      <w:r w:rsidRPr="004F0601">
        <w:rPr>
          <w:rFonts w:ascii="Tahoma" w:hAnsi="Tahoma" w:cs="Tahoma"/>
          <w:szCs w:val="24"/>
        </w:rPr>
        <w:fldChar w:fldCharType="end"/>
      </w:r>
    </w:p>
    <w:p w:rsidR="006B6F32" w:rsidRPr="004F0601" w:rsidRDefault="006B6F32" w:rsidP="006B6F32">
      <w:pPr>
        <w:rPr>
          <w:rFonts w:ascii="Tahoma" w:hAnsi="Tahoma" w:cs="Tahoma"/>
          <w:b/>
          <w:szCs w:val="24"/>
        </w:rPr>
      </w:pPr>
      <w:r w:rsidRPr="004F0601">
        <w:rPr>
          <w:rFonts w:ascii="Tahoma" w:hAnsi="Tahoma" w:cs="Tahoma"/>
          <w:b/>
          <w:szCs w:val="24"/>
        </w:rPr>
        <w:br w:type="page"/>
      </w:r>
    </w:p>
    <w:p w:rsidR="006B6F32" w:rsidRPr="004F0601" w:rsidRDefault="006B6F32" w:rsidP="006B6F32">
      <w:pPr>
        <w:spacing w:after="240"/>
        <w:jc w:val="center"/>
        <w:rPr>
          <w:rFonts w:ascii="Tahoma" w:hAnsi="Tahoma" w:cs="Tahoma"/>
          <w:b/>
          <w:bCs/>
          <w:szCs w:val="24"/>
          <w:u w:val="single"/>
        </w:rPr>
      </w:pPr>
      <w:r w:rsidRPr="004F0601">
        <w:rPr>
          <w:rFonts w:ascii="Tahoma" w:hAnsi="Tahoma" w:cs="Tahoma"/>
          <w:b/>
          <w:bCs/>
          <w:szCs w:val="24"/>
          <w:u w:val="single"/>
        </w:rPr>
        <w:lastRenderedPageBreak/>
        <w:t>Section VIII.  General Conditions of Contract</w:t>
      </w:r>
    </w:p>
    <w:tbl>
      <w:tblPr>
        <w:tblW w:w="0" w:type="auto"/>
        <w:tblLayout w:type="fixed"/>
        <w:tblLook w:val="0000" w:firstRow="0" w:lastRow="0" w:firstColumn="0" w:lastColumn="0" w:noHBand="0" w:noVBand="0"/>
      </w:tblPr>
      <w:tblGrid>
        <w:gridCol w:w="18"/>
        <w:gridCol w:w="2250"/>
        <w:gridCol w:w="6930"/>
        <w:gridCol w:w="18"/>
      </w:tblGrid>
      <w:tr w:rsidR="006B6F32" w:rsidRPr="004F0601" w:rsidTr="006B6F32">
        <w:tc>
          <w:tcPr>
            <w:tcW w:w="2268" w:type="dxa"/>
            <w:gridSpan w:val="2"/>
          </w:tcPr>
          <w:p w:rsidR="006B6F32" w:rsidRPr="004F0601" w:rsidRDefault="006B6F32" w:rsidP="006B6F32">
            <w:pPr>
              <w:pStyle w:val="sec7-clauses"/>
              <w:spacing w:before="0" w:after="200"/>
              <w:rPr>
                <w:rFonts w:ascii="Tahoma" w:hAnsi="Tahoma" w:cs="Tahoma"/>
                <w:szCs w:val="24"/>
              </w:rPr>
            </w:pPr>
            <w:bookmarkStart w:id="317" w:name="_Toc167083636"/>
            <w:r w:rsidRPr="004F0601">
              <w:rPr>
                <w:rFonts w:ascii="Tahoma" w:hAnsi="Tahoma" w:cs="Tahoma"/>
                <w:szCs w:val="24"/>
              </w:rPr>
              <w:t>1.</w:t>
            </w:r>
            <w:r w:rsidRPr="004F0601">
              <w:rPr>
                <w:rFonts w:ascii="Tahoma" w:hAnsi="Tahoma" w:cs="Tahoma"/>
                <w:szCs w:val="24"/>
              </w:rPr>
              <w:tab/>
              <w:t>Definitions</w:t>
            </w:r>
            <w:bookmarkEnd w:id="317"/>
          </w:p>
        </w:tc>
        <w:tc>
          <w:tcPr>
            <w:tcW w:w="6948" w:type="dxa"/>
            <w:gridSpan w:val="2"/>
          </w:tcPr>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1.1</w:t>
            </w:r>
            <w:r w:rsidRPr="004F0601">
              <w:rPr>
                <w:rFonts w:ascii="Tahoma" w:hAnsi="Tahoma" w:cs="Tahoma"/>
                <w:spacing w:val="0"/>
                <w:szCs w:val="24"/>
              </w:rPr>
              <w:tab/>
              <w:t>The following words and expressions shall have the meanings hereby assigned to them:</w:t>
            </w:r>
          </w:p>
          <w:p w:rsidR="006B6F32" w:rsidRPr="004F0601" w:rsidRDefault="006B6F32" w:rsidP="006B6F32">
            <w:pPr>
              <w:pStyle w:val="Heading3"/>
              <w:numPr>
                <w:ilvl w:val="2"/>
                <w:numId w:val="60"/>
              </w:numPr>
              <w:rPr>
                <w:rFonts w:ascii="Tahoma" w:hAnsi="Tahoma" w:cs="Tahoma"/>
                <w:szCs w:val="24"/>
              </w:rPr>
            </w:pPr>
            <w:r w:rsidRPr="004F0601">
              <w:rPr>
                <w:rFonts w:ascii="Tahoma" w:hAnsi="Tahoma" w:cs="Tahoma"/>
                <w:szCs w:val="24"/>
              </w:rPr>
              <w:t>“Bank” means the World Bank and refers to the International Bank for Reconstruction and Development (IBRD) or the International Development Association (IDA).</w:t>
            </w:r>
          </w:p>
          <w:p w:rsidR="006B6F32" w:rsidRPr="004F0601" w:rsidRDefault="006B6F32" w:rsidP="006B6F32">
            <w:pPr>
              <w:pStyle w:val="Heading3"/>
              <w:numPr>
                <w:ilvl w:val="2"/>
                <w:numId w:val="60"/>
              </w:numPr>
              <w:rPr>
                <w:rFonts w:ascii="Tahoma" w:hAnsi="Tahoma" w:cs="Tahoma"/>
                <w:szCs w:val="24"/>
              </w:rPr>
            </w:pPr>
            <w:r w:rsidRPr="004F0601">
              <w:rPr>
                <w:rFonts w:ascii="Tahoma" w:hAnsi="Tahoma" w:cs="Tahoma"/>
                <w:szCs w:val="24"/>
              </w:rPr>
              <w:t>“Contract” means the Contract Agreement entered into between the Purchaser and the Supplier, together with the Contract Documents referred to therein, including all attachments, appendices, and all documents incorporated by reference therein.</w:t>
            </w:r>
          </w:p>
          <w:p w:rsidR="006B6F32" w:rsidRPr="004F0601" w:rsidRDefault="006B6F32" w:rsidP="006B6F32">
            <w:pPr>
              <w:pStyle w:val="Heading3"/>
              <w:numPr>
                <w:ilvl w:val="2"/>
                <w:numId w:val="60"/>
              </w:numPr>
              <w:rPr>
                <w:rFonts w:ascii="Tahoma" w:hAnsi="Tahoma" w:cs="Tahoma"/>
                <w:szCs w:val="24"/>
              </w:rPr>
            </w:pPr>
            <w:r w:rsidRPr="004F0601">
              <w:rPr>
                <w:rFonts w:ascii="Tahoma" w:hAnsi="Tahoma" w:cs="Tahoma"/>
                <w:szCs w:val="24"/>
              </w:rPr>
              <w:t>“Contract Documents” means the documents listed in the Contract Agreement, including any amendments thereto.</w:t>
            </w:r>
          </w:p>
          <w:p w:rsidR="006B6F32" w:rsidRPr="004F0601" w:rsidRDefault="006B6F32" w:rsidP="006B6F32">
            <w:pPr>
              <w:pStyle w:val="Heading3"/>
              <w:numPr>
                <w:ilvl w:val="2"/>
                <w:numId w:val="60"/>
              </w:numPr>
              <w:rPr>
                <w:rFonts w:ascii="Tahoma" w:hAnsi="Tahoma" w:cs="Tahoma"/>
                <w:szCs w:val="24"/>
              </w:rPr>
            </w:pPr>
            <w:r w:rsidRPr="004F0601">
              <w:rPr>
                <w:rFonts w:ascii="Tahoma" w:hAnsi="Tahoma" w:cs="Tahoma"/>
                <w:szCs w:val="24"/>
              </w:rPr>
              <w:t>“Contract Price” means the price payable to the Supplier as specified in the Contract Agreement, subject to such additions and adjustments thereto or deductions therefrom, as may be made pursuant to the Contract.</w:t>
            </w:r>
          </w:p>
          <w:p w:rsidR="006B6F32" w:rsidRPr="004F0601" w:rsidRDefault="006B6F32" w:rsidP="006B6F32">
            <w:pPr>
              <w:pStyle w:val="Heading3"/>
              <w:numPr>
                <w:ilvl w:val="2"/>
                <w:numId w:val="60"/>
              </w:numPr>
              <w:rPr>
                <w:rFonts w:ascii="Tahoma" w:hAnsi="Tahoma" w:cs="Tahoma"/>
                <w:szCs w:val="24"/>
              </w:rPr>
            </w:pPr>
            <w:r w:rsidRPr="004F0601">
              <w:rPr>
                <w:rFonts w:ascii="Tahoma" w:hAnsi="Tahoma" w:cs="Tahoma"/>
                <w:szCs w:val="24"/>
              </w:rPr>
              <w:t>“Day” means calendar day.</w:t>
            </w:r>
          </w:p>
          <w:p w:rsidR="006B6F32" w:rsidRPr="004F0601" w:rsidRDefault="006B6F32" w:rsidP="006B6F32">
            <w:pPr>
              <w:pStyle w:val="Heading3"/>
              <w:numPr>
                <w:ilvl w:val="2"/>
                <w:numId w:val="60"/>
              </w:numPr>
              <w:rPr>
                <w:rFonts w:ascii="Tahoma" w:hAnsi="Tahoma" w:cs="Tahoma"/>
                <w:szCs w:val="24"/>
              </w:rPr>
            </w:pPr>
            <w:r w:rsidRPr="004F0601">
              <w:rPr>
                <w:rFonts w:ascii="Tahoma" w:hAnsi="Tahoma" w:cs="Tahoma"/>
                <w:szCs w:val="24"/>
              </w:rPr>
              <w:t xml:space="preserve">“Completion” means the fulfillment of the Related Services by the Supplier in accordance with the terms and conditions set forth in the Contract. </w:t>
            </w:r>
          </w:p>
          <w:p w:rsidR="006B6F32" w:rsidRPr="004F0601" w:rsidRDefault="006B6F32" w:rsidP="006B6F32">
            <w:pPr>
              <w:pStyle w:val="Heading3"/>
              <w:numPr>
                <w:ilvl w:val="2"/>
                <w:numId w:val="60"/>
              </w:numPr>
              <w:rPr>
                <w:rFonts w:ascii="Tahoma" w:hAnsi="Tahoma" w:cs="Tahoma"/>
                <w:szCs w:val="24"/>
              </w:rPr>
            </w:pPr>
            <w:r w:rsidRPr="004F0601">
              <w:rPr>
                <w:rFonts w:ascii="Tahoma" w:hAnsi="Tahoma" w:cs="Tahoma"/>
                <w:szCs w:val="24"/>
              </w:rPr>
              <w:t>“GCC” means the General Conditions of Contract.</w:t>
            </w:r>
          </w:p>
          <w:p w:rsidR="006B6F32" w:rsidRPr="004F0601" w:rsidRDefault="006B6F32" w:rsidP="006B6F32">
            <w:pPr>
              <w:pStyle w:val="Heading3"/>
              <w:numPr>
                <w:ilvl w:val="2"/>
                <w:numId w:val="60"/>
              </w:numPr>
              <w:rPr>
                <w:rFonts w:ascii="Tahoma" w:hAnsi="Tahoma" w:cs="Tahoma"/>
                <w:szCs w:val="24"/>
              </w:rPr>
            </w:pPr>
            <w:r w:rsidRPr="004F0601">
              <w:rPr>
                <w:rFonts w:ascii="Tahoma" w:hAnsi="Tahoma" w:cs="Tahoma"/>
                <w:szCs w:val="24"/>
              </w:rPr>
              <w:t>“Goods” means all of the commodities, raw material, machinery and equipment, and/or other materials that the Supplier is required to supply to the Purchaser under the Contract.</w:t>
            </w:r>
          </w:p>
          <w:p w:rsidR="006B6F32" w:rsidRPr="004F0601" w:rsidRDefault="006B6F32" w:rsidP="006B6F32">
            <w:pPr>
              <w:pStyle w:val="Heading3"/>
              <w:numPr>
                <w:ilvl w:val="2"/>
                <w:numId w:val="60"/>
              </w:numPr>
              <w:rPr>
                <w:rFonts w:ascii="Tahoma" w:hAnsi="Tahoma" w:cs="Tahoma"/>
                <w:szCs w:val="24"/>
              </w:rPr>
            </w:pPr>
            <w:r w:rsidRPr="004F0601">
              <w:rPr>
                <w:rFonts w:ascii="Tahoma" w:hAnsi="Tahoma" w:cs="Tahoma"/>
                <w:szCs w:val="24"/>
              </w:rPr>
              <w:t>“Purchaser’s Country” is the country specified in the Special Conditions of Contract (SCC).</w:t>
            </w:r>
          </w:p>
          <w:p w:rsidR="006B6F32" w:rsidRPr="004F0601" w:rsidRDefault="006B6F32" w:rsidP="006B6F32">
            <w:pPr>
              <w:pStyle w:val="Heading3"/>
              <w:numPr>
                <w:ilvl w:val="2"/>
                <w:numId w:val="60"/>
              </w:numPr>
              <w:spacing w:after="180"/>
              <w:rPr>
                <w:rFonts w:ascii="Tahoma" w:hAnsi="Tahoma" w:cs="Tahoma"/>
                <w:szCs w:val="24"/>
              </w:rPr>
            </w:pPr>
            <w:r w:rsidRPr="004F0601">
              <w:rPr>
                <w:rFonts w:ascii="Tahoma" w:hAnsi="Tahoma" w:cs="Tahoma"/>
                <w:szCs w:val="24"/>
              </w:rPr>
              <w:t xml:space="preserve">“Purchaser” means the entity purchasing the Goods and Related Services, as specified in the </w:t>
            </w:r>
            <w:r w:rsidRPr="004F0601">
              <w:rPr>
                <w:rFonts w:ascii="Tahoma" w:hAnsi="Tahoma" w:cs="Tahoma"/>
                <w:b/>
                <w:szCs w:val="24"/>
              </w:rPr>
              <w:t>SCC</w:t>
            </w:r>
            <w:r w:rsidRPr="004F0601">
              <w:rPr>
                <w:rFonts w:ascii="Tahoma" w:hAnsi="Tahoma" w:cs="Tahoma"/>
                <w:b/>
                <w:bCs/>
                <w:szCs w:val="24"/>
              </w:rPr>
              <w:t>.</w:t>
            </w:r>
          </w:p>
          <w:p w:rsidR="006B6F32" w:rsidRPr="004F0601" w:rsidRDefault="006B6F32" w:rsidP="006B6F32">
            <w:pPr>
              <w:pStyle w:val="Heading3"/>
              <w:numPr>
                <w:ilvl w:val="2"/>
                <w:numId w:val="60"/>
              </w:numPr>
              <w:spacing w:after="180"/>
              <w:rPr>
                <w:rFonts w:ascii="Tahoma" w:hAnsi="Tahoma" w:cs="Tahoma"/>
                <w:szCs w:val="24"/>
              </w:rPr>
            </w:pPr>
            <w:r w:rsidRPr="004F0601">
              <w:rPr>
                <w:rFonts w:ascii="Tahoma" w:hAnsi="Tahoma" w:cs="Tahoma"/>
                <w:szCs w:val="24"/>
              </w:rPr>
              <w:t xml:space="preserve">“Related Services” means the services incidental to the supply of the goods, such as insurance, installation, training and initial maintenance and </w:t>
            </w:r>
            <w:r w:rsidRPr="004F0601">
              <w:rPr>
                <w:rFonts w:ascii="Tahoma" w:hAnsi="Tahoma" w:cs="Tahoma"/>
                <w:szCs w:val="24"/>
              </w:rPr>
              <w:lastRenderedPageBreak/>
              <w:t>other such obligations of the Supplier under the Contract.</w:t>
            </w:r>
          </w:p>
          <w:p w:rsidR="006B6F32" w:rsidRPr="004F0601" w:rsidRDefault="006B6F32" w:rsidP="006B6F32">
            <w:pPr>
              <w:pStyle w:val="Heading3"/>
              <w:numPr>
                <w:ilvl w:val="2"/>
                <w:numId w:val="60"/>
              </w:numPr>
              <w:spacing w:after="220"/>
              <w:rPr>
                <w:rFonts w:ascii="Tahoma" w:hAnsi="Tahoma" w:cs="Tahoma"/>
                <w:szCs w:val="24"/>
              </w:rPr>
            </w:pPr>
            <w:r w:rsidRPr="004F0601">
              <w:rPr>
                <w:rFonts w:ascii="Tahoma" w:hAnsi="Tahoma" w:cs="Tahoma"/>
                <w:szCs w:val="24"/>
              </w:rPr>
              <w:t>“SCC” means the Special Conditions of Contract.</w:t>
            </w:r>
          </w:p>
          <w:p w:rsidR="006B6F32" w:rsidRPr="004F0601" w:rsidRDefault="006B6F32" w:rsidP="006B6F32">
            <w:pPr>
              <w:pStyle w:val="Heading3"/>
              <w:numPr>
                <w:ilvl w:val="2"/>
                <w:numId w:val="60"/>
              </w:numPr>
              <w:spacing w:after="220"/>
              <w:rPr>
                <w:rFonts w:ascii="Tahoma" w:hAnsi="Tahoma" w:cs="Tahoma"/>
                <w:szCs w:val="24"/>
              </w:rPr>
            </w:pPr>
            <w:r w:rsidRPr="004F0601">
              <w:rPr>
                <w:rFonts w:ascii="Tahoma" w:hAnsi="Tahoma" w:cs="Tahoma"/>
                <w:szCs w:val="24"/>
              </w:rPr>
              <w:t>“Subcontractor” means any person, private or government entity, or a combination of the above, to whom any part of the Goods to be supplied or execution of any part of the Related Services is subcontracted by the Supplier.</w:t>
            </w:r>
          </w:p>
          <w:p w:rsidR="006B6F32" w:rsidRPr="004F0601" w:rsidRDefault="006B6F32" w:rsidP="006B6F32">
            <w:pPr>
              <w:pStyle w:val="Heading3"/>
              <w:numPr>
                <w:ilvl w:val="2"/>
                <w:numId w:val="60"/>
              </w:numPr>
              <w:spacing w:after="220"/>
              <w:rPr>
                <w:rFonts w:ascii="Tahoma" w:hAnsi="Tahoma" w:cs="Tahoma"/>
                <w:spacing w:val="-4"/>
                <w:szCs w:val="24"/>
              </w:rPr>
            </w:pPr>
            <w:r w:rsidRPr="004F0601">
              <w:rPr>
                <w:rFonts w:ascii="Tahoma" w:hAnsi="Tahoma" w:cs="Tahoma"/>
                <w:spacing w:val="-4"/>
                <w:szCs w:val="24"/>
              </w:rPr>
              <w:t>“Supplier” means the person, private or government entity, or a combination of the above, whose bid to perform the Contract has been accepted by the Purchaser and is named as such in the Contract Agreement.</w:t>
            </w:r>
          </w:p>
          <w:p w:rsidR="006B6F32" w:rsidRPr="004F0601" w:rsidRDefault="006B6F32" w:rsidP="006B6F32">
            <w:pPr>
              <w:pStyle w:val="Heading3"/>
              <w:numPr>
                <w:ilvl w:val="2"/>
                <w:numId w:val="60"/>
              </w:numPr>
              <w:spacing w:after="220"/>
              <w:rPr>
                <w:rFonts w:ascii="Tahoma" w:hAnsi="Tahoma" w:cs="Tahoma"/>
                <w:szCs w:val="24"/>
              </w:rPr>
            </w:pPr>
            <w:r w:rsidRPr="004F0601">
              <w:rPr>
                <w:rFonts w:ascii="Tahoma" w:hAnsi="Tahoma" w:cs="Tahoma"/>
                <w:szCs w:val="24"/>
              </w:rPr>
              <w:t xml:space="preserve">“The Project Site,” where applicable, means the place named in the </w:t>
            </w:r>
            <w:r w:rsidRPr="004F0601">
              <w:rPr>
                <w:rFonts w:ascii="Tahoma" w:hAnsi="Tahoma" w:cs="Tahoma"/>
                <w:b/>
                <w:szCs w:val="24"/>
              </w:rPr>
              <w:t>SCC</w:t>
            </w:r>
            <w:r w:rsidRPr="004F0601">
              <w:rPr>
                <w:rFonts w:ascii="Tahoma" w:hAnsi="Tahoma" w:cs="Tahoma"/>
                <w:b/>
                <w:bCs/>
                <w:szCs w:val="24"/>
              </w:rPr>
              <w:t>.</w:t>
            </w:r>
          </w:p>
        </w:tc>
      </w:tr>
      <w:tr w:rsidR="006B6F32" w:rsidRPr="004F0601" w:rsidTr="006B6F32">
        <w:tc>
          <w:tcPr>
            <w:tcW w:w="2268" w:type="dxa"/>
            <w:gridSpan w:val="2"/>
          </w:tcPr>
          <w:p w:rsidR="006B6F32" w:rsidRPr="004F0601" w:rsidRDefault="006B6F32" w:rsidP="006B6F32">
            <w:pPr>
              <w:pStyle w:val="sec7-clauses"/>
              <w:spacing w:before="0" w:after="200"/>
              <w:rPr>
                <w:rFonts w:ascii="Tahoma" w:hAnsi="Tahoma" w:cs="Tahoma"/>
                <w:szCs w:val="24"/>
              </w:rPr>
            </w:pPr>
            <w:bookmarkStart w:id="318" w:name="_Toc167083637"/>
            <w:r w:rsidRPr="004F0601">
              <w:rPr>
                <w:rFonts w:ascii="Tahoma" w:hAnsi="Tahoma" w:cs="Tahoma"/>
                <w:szCs w:val="24"/>
              </w:rPr>
              <w:lastRenderedPageBreak/>
              <w:t>2.</w:t>
            </w:r>
            <w:r w:rsidRPr="004F0601">
              <w:rPr>
                <w:rFonts w:ascii="Tahoma" w:hAnsi="Tahoma" w:cs="Tahoma"/>
                <w:szCs w:val="24"/>
              </w:rPr>
              <w:tab/>
              <w:t>Contract Documents</w:t>
            </w:r>
            <w:bookmarkEnd w:id="318"/>
          </w:p>
        </w:tc>
        <w:tc>
          <w:tcPr>
            <w:tcW w:w="6948" w:type="dxa"/>
            <w:gridSpan w:val="2"/>
          </w:tcPr>
          <w:p w:rsidR="006B6F32" w:rsidRPr="004F0601" w:rsidRDefault="006B6F32" w:rsidP="006B6F32">
            <w:pPr>
              <w:pStyle w:val="Sub-ClauseText"/>
              <w:numPr>
                <w:ilvl w:val="1"/>
                <w:numId w:val="59"/>
              </w:numPr>
              <w:spacing w:before="0" w:after="220"/>
              <w:ind w:left="605" w:hanging="605"/>
              <w:rPr>
                <w:rFonts w:ascii="Tahoma" w:hAnsi="Tahoma" w:cs="Tahoma"/>
                <w:spacing w:val="0"/>
                <w:szCs w:val="24"/>
              </w:rPr>
            </w:pPr>
            <w:r w:rsidRPr="004F0601">
              <w:rPr>
                <w:rFonts w:ascii="Tahoma" w:hAnsi="Tahoma" w:cs="Tahoma"/>
                <w:spacing w:val="0"/>
                <w:szCs w:val="24"/>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6B6F32" w:rsidRPr="004F0601" w:rsidTr="006B6F32">
        <w:tc>
          <w:tcPr>
            <w:tcW w:w="2268" w:type="dxa"/>
            <w:gridSpan w:val="2"/>
          </w:tcPr>
          <w:p w:rsidR="006B6F32" w:rsidRPr="004F0601" w:rsidRDefault="006B6F32" w:rsidP="006B6F32">
            <w:pPr>
              <w:pStyle w:val="sec7-clauses"/>
              <w:spacing w:before="0" w:after="200"/>
              <w:rPr>
                <w:rFonts w:ascii="Tahoma" w:hAnsi="Tahoma" w:cs="Tahoma"/>
                <w:szCs w:val="24"/>
              </w:rPr>
            </w:pPr>
            <w:bookmarkStart w:id="319" w:name="_Toc167083638"/>
            <w:r w:rsidRPr="004F0601">
              <w:rPr>
                <w:rFonts w:ascii="Tahoma" w:hAnsi="Tahoma" w:cs="Tahoma"/>
                <w:szCs w:val="24"/>
              </w:rPr>
              <w:t>3.</w:t>
            </w:r>
            <w:r w:rsidRPr="004F0601">
              <w:rPr>
                <w:rFonts w:ascii="Tahoma" w:hAnsi="Tahoma" w:cs="Tahoma"/>
                <w:szCs w:val="24"/>
              </w:rPr>
              <w:tab/>
              <w:t xml:space="preserve">Corrupt and Fraudulent Practices </w:t>
            </w:r>
            <w:bookmarkEnd w:id="319"/>
            <w:r w:rsidRPr="004F0601">
              <w:rPr>
                <w:rFonts w:ascii="Tahoma" w:hAnsi="Tahoma" w:cs="Tahoma"/>
                <w:szCs w:val="24"/>
              </w:rPr>
              <w:t xml:space="preserve"> </w:t>
            </w:r>
          </w:p>
        </w:tc>
        <w:tc>
          <w:tcPr>
            <w:tcW w:w="6948" w:type="dxa"/>
            <w:gridSpan w:val="2"/>
          </w:tcPr>
          <w:p w:rsidR="006B6F32" w:rsidRPr="004F0601" w:rsidRDefault="006B6F32" w:rsidP="006B6F32">
            <w:pPr>
              <w:spacing w:after="200"/>
              <w:ind w:left="612" w:hanging="612"/>
              <w:jc w:val="both"/>
              <w:rPr>
                <w:rFonts w:ascii="Tahoma" w:hAnsi="Tahoma" w:cs="Tahoma"/>
                <w:szCs w:val="24"/>
              </w:rPr>
            </w:pPr>
            <w:r w:rsidRPr="004F0601">
              <w:rPr>
                <w:rFonts w:ascii="Tahoma" w:hAnsi="Tahoma" w:cs="Tahoma"/>
                <w:szCs w:val="24"/>
              </w:rPr>
              <w:t>3.1</w:t>
            </w:r>
            <w:r w:rsidRPr="004F0601">
              <w:rPr>
                <w:rFonts w:ascii="Tahoma" w:hAnsi="Tahoma" w:cs="Tahoma"/>
                <w:szCs w:val="24"/>
              </w:rPr>
              <w:tab/>
              <w:t>The Bank requires compliance with its policy in regard to corrupt and fraudulent practices as set forth in Appendix to the GCC.</w:t>
            </w:r>
          </w:p>
          <w:p w:rsidR="006B6F32" w:rsidRPr="004F0601" w:rsidRDefault="006B6F32" w:rsidP="006B6F32">
            <w:pPr>
              <w:spacing w:after="200"/>
              <w:ind w:left="612" w:hanging="612"/>
              <w:jc w:val="both"/>
              <w:rPr>
                <w:rFonts w:ascii="Tahoma" w:hAnsi="Tahoma" w:cs="Tahoma"/>
                <w:szCs w:val="24"/>
              </w:rPr>
            </w:pPr>
            <w:r w:rsidRPr="004F0601">
              <w:rPr>
                <w:rFonts w:ascii="Tahoma" w:hAnsi="Tahoma" w:cs="Tahoma"/>
                <w:szCs w:val="24"/>
              </w:rPr>
              <w:t>3.2</w:t>
            </w:r>
            <w:r w:rsidRPr="004F0601">
              <w:rPr>
                <w:rFonts w:ascii="Tahoma" w:hAnsi="Tahoma" w:cs="Tahoma"/>
                <w:szCs w:val="24"/>
              </w:rPr>
              <w:tab/>
              <w:t xml:space="preserve">The Purchaser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6B6F32" w:rsidRPr="004F0601" w:rsidTr="006B6F32">
        <w:tc>
          <w:tcPr>
            <w:tcW w:w="2268" w:type="dxa"/>
            <w:gridSpan w:val="2"/>
          </w:tcPr>
          <w:p w:rsidR="006B6F32" w:rsidRPr="004F0601" w:rsidRDefault="006B6F32" w:rsidP="006B6F32">
            <w:pPr>
              <w:pStyle w:val="sec7-clauses"/>
              <w:spacing w:before="0" w:after="200"/>
              <w:rPr>
                <w:rFonts w:ascii="Tahoma" w:hAnsi="Tahoma" w:cs="Tahoma"/>
                <w:szCs w:val="24"/>
              </w:rPr>
            </w:pPr>
            <w:bookmarkStart w:id="320" w:name="_Toc167083639"/>
            <w:r w:rsidRPr="004F0601">
              <w:rPr>
                <w:rFonts w:ascii="Tahoma" w:hAnsi="Tahoma" w:cs="Tahoma"/>
                <w:szCs w:val="24"/>
              </w:rPr>
              <w:t>4. Interpretation</w:t>
            </w:r>
            <w:bookmarkEnd w:id="320"/>
          </w:p>
        </w:tc>
        <w:tc>
          <w:tcPr>
            <w:tcW w:w="6948" w:type="dxa"/>
            <w:gridSpan w:val="2"/>
          </w:tcPr>
          <w:p w:rsidR="006B6F32" w:rsidRPr="004F0601" w:rsidRDefault="006B6F32" w:rsidP="006B6F32">
            <w:pPr>
              <w:pStyle w:val="Sub-ClauseText"/>
              <w:numPr>
                <w:ilvl w:val="1"/>
                <w:numId w:val="61"/>
              </w:numPr>
              <w:spacing w:before="0" w:after="220"/>
              <w:rPr>
                <w:rFonts w:ascii="Tahoma" w:hAnsi="Tahoma" w:cs="Tahoma"/>
                <w:szCs w:val="24"/>
              </w:rPr>
            </w:pPr>
            <w:r w:rsidRPr="004F0601">
              <w:rPr>
                <w:rFonts w:ascii="Tahoma" w:hAnsi="Tahoma" w:cs="Tahoma"/>
                <w:szCs w:val="24"/>
              </w:rPr>
              <w:t>If the context so requires it, singular means plural and vice versa.</w:t>
            </w:r>
          </w:p>
          <w:p w:rsidR="006B6F32" w:rsidRPr="004F0601" w:rsidRDefault="006B6F32" w:rsidP="006B6F32">
            <w:pPr>
              <w:pStyle w:val="Sub-ClauseText"/>
              <w:numPr>
                <w:ilvl w:val="1"/>
                <w:numId w:val="61"/>
              </w:numPr>
              <w:spacing w:before="0" w:after="220"/>
              <w:rPr>
                <w:rFonts w:ascii="Tahoma" w:hAnsi="Tahoma" w:cs="Tahoma"/>
                <w:spacing w:val="0"/>
                <w:szCs w:val="24"/>
              </w:rPr>
            </w:pPr>
            <w:r w:rsidRPr="004F0601">
              <w:rPr>
                <w:rFonts w:ascii="Tahoma" w:hAnsi="Tahoma" w:cs="Tahoma"/>
                <w:spacing w:val="0"/>
                <w:szCs w:val="24"/>
              </w:rPr>
              <w:t>Incoterms</w:t>
            </w:r>
          </w:p>
          <w:p w:rsidR="006B6F32" w:rsidRPr="004F0601" w:rsidRDefault="006B6F32" w:rsidP="006B6F32">
            <w:pPr>
              <w:pStyle w:val="Heading3"/>
              <w:numPr>
                <w:ilvl w:val="2"/>
                <w:numId w:val="64"/>
              </w:numPr>
              <w:spacing w:after="220"/>
              <w:rPr>
                <w:rFonts w:ascii="Tahoma" w:hAnsi="Tahoma" w:cs="Tahoma"/>
                <w:szCs w:val="24"/>
              </w:rPr>
            </w:pPr>
            <w:r w:rsidRPr="004F0601">
              <w:rPr>
                <w:rFonts w:ascii="Tahoma" w:hAnsi="Tahoma" w:cs="Tahoma"/>
                <w:szCs w:val="24"/>
              </w:rPr>
              <w:t xml:space="preserve">Unless </w:t>
            </w:r>
            <w:r w:rsidRPr="004F0601">
              <w:rPr>
                <w:rFonts w:ascii="Tahoma" w:hAnsi="Tahoma" w:cs="Tahoma"/>
                <w:bCs/>
                <w:szCs w:val="24"/>
              </w:rPr>
              <w:t>inconsistent with any provision of the Contract</w:t>
            </w:r>
            <w:r w:rsidRPr="004F0601">
              <w:rPr>
                <w:rFonts w:ascii="Tahoma" w:hAnsi="Tahoma" w:cs="Tahoma"/>
                <w:b/>
                <w:bCs/>
                <w:szCs w:val="24"/>
              </w:rPr>
              <w:t>,</w:t>
            </w:r>
            <w:r w:rsidRPr="004F0601">
              <w:rPr>
                <w:rFonts w:ascii="Tahoma" w:hAnsi="Tahoma" w:cs="Tahoma"/>
                <w:szCs w:val="24"/>
              </w:rPr>
              <w:t xml:space="preserve"> the meaning of any trade term and the rights and obligations of parties thereunder shall be </w:t>
            </w:r>
            <w:r w:rsidRPr="004F0601">
              <w:rPr>
                <w:rFonts w:ascii="Tahoma" w:hAnsi="Tahoma" w:cs="Tahoma"/>
                <w:szCs w:val="24"/>
              </w:rPr>
              <w:lastRenderedPageBreak/>
              <w:t>as prescribed by Incoterms.</w:t>
            </w:r>
          </w:p>
          <w:p w:rsidR="006B6F32" w:rsidRPr="004F0601" w:rsidRDefault="006B6F32" w:rsidP="006B6F32">
            <w:pPr>
              <w:pStyle w:val="Heading3"/>
              <w:numPr>
                <w:ilvl w:val="2"/>
                <w:numId w:val="64"/>
              </w:numPr>
              <w:spacing w:after="220"/>
              <w:rPr>
                <w:rFonts w:ascii="Tahoma" w:hAnsi="Tahoma" w:cs="Tahoma"/>
                <w:szCs w:val="24"/>
              </w:rPr>
            </w:pPr>
            <w:r w:rsidRPr="004F0601">
              <w:rPr>
                <w:rFonts w:ascii="Tahoma" w:hAnsi="Tahoma" w:cs="Tahoma"/>
                <w:szCs w:val="24"/>
              </w:rPr>
              <w:t xml:space="preserve">The terms EXW, CIP, FCA, CFR and other similar terms, when used, shall be governed by the rules prescribed in the current edition of Incoterms specified in the </w:t>
            </w:r>
            <w:r w:rsidRPr="004F0601">
              <w:rPr>
                <w:rFonts w:ascii="Tahoma" w:hAnsi="Tahoma" w:cs="Tahoma"/>
                <w:b/>
                <w:szCs w:val="24"/>
              </w:rPr>
              <w:t>SCC</w:t>
            </w:r>
            <w:r w:rsidRPr="004F0601">
              <w:rPr>
                <w:rFonts w:ascii="Tahoma" w:hAnsi="Tahoma" w:cs="Tahoma"/>
                <w:szCs w:val="24"/>
              </w:rPr>
              <w:t xml:space="preserve"> and published by the International Chamber of Commerce in Paris, France.</w:t>
            </w:r>
          </w:p>
          <w:p w:rsidR="006B6F32" w:rsidRPr="004F0601" w:rsidRDefault="006B6F32" w:rsidP="006B6F32">
            <w:pPr>
              <w:pStyle w:val="Sub-ClauseText"/>
              <w:keepNext/>
              <w:keepLines/>
              <w:numPr>
                <w:ilvl w:val="1"/>
                <w:numId w:val="61"/>
              </w:numPr>
              <w:spacing w:before="0" w:after="220"/>
              <w:ind w:left="605" w:hanging="605"/>
              <w:rPr>
                <w:rFonts w:ascii="Tahoma" w:hAnsi="Tahoma" w:cs="Tahoma"/>
                <w:spacing w:val="0"/>
                <w:szCs w:val="24"/>
              </w:rPr>
            </w:pPr>
            <w:r w:rsidRPr="004F0601">
              <w:rPr>
                <w:rFonts w:ascii="Tahoma" w:hAnsi="Tahoma" w:cs="Tahoma"/>
                <w:spacing w:val="0"/>
                <w:szCs w:val="24"/>
              </w:rPr>
              <w:t>Entire Agreement</w:t>
            </w:r>
          </w:p>
          <w:p w:rsidR="006B6F32" w:rsidRPr="004F0601" w:rsidRDefault="006B6F32" w:rsidP="006B6F32">
            <w:pPr>
              <w:pStyle w:val="Sub-ClauseText"/>
              <w:spacing w:before="0" w:after="220"/>
              <w:ind w:left="600"/>
              <w:rPr>
                <w:rFonts w:ascii="Tahoma" w:hAnsi="Tahoma" w:cs="Tahoma"/>
                <w:spacing w:val="0"/>
                <w:szCs w:val="24"/>
              </w:rPr>
            </w:pPr>
            <w:r w:rsidRPr="004F0601">
              <w:rPr>
                <w:rFonts w:ascii="Tahoma" w:hAnsi="Tahoma" w:cs="Tahoma"/>
                <w:spacing w:val="0"/>
                <w:szCs w:val="24"/>
              </w:rPr>
              <w:t>The Contract constitutes the entire agreement between the Purchaser and the Supplier and supersedes all communications, negotiations and agreements (whether written or oral) of the parties with respect thereto made prior to the date of Contract.</w:t>
            </w:r>
          </w:p>
          <w:p w:rsidR="006B6F32" w:rsidRPr="004F0601" w:rsidRDefault="006B6F32" w:rsidP="006B6F32">
            <w:pPr>
              <w:pStyle w:val="Sub-ClauseText"/>
              <w:numPr>
                <w:ilvl w:val="1"/>
                <w:numId w:val="61"/>
              </w:numPr>
              <w:spacing w:before="0" w:after="220"/>
              <w:ind w:left="605"/>
              <w:rPr>
                <w:rFonts w:ascii="Tahoma" w:hAnsi="Tahoma" w:cs="Tahoma"/>
                <w:spacing w:val="0"/>
                <w:szCs w:val="24"/>
              </w:rPr>
            </w:pPr>
            <w:r w:rsidRPr="004F0601">
              <w:rPr>
                <w:rFonts w:ascii="Tahoma" w:hAnsi="Tahoma" w:cs="Tahoma"/>
                <w:spacing w:val="0"/>
                <w:szCs w:val="24"/>
              </w:rPr>
              <w:t>Amendment</w:t>
            </w:r>
          </w:p>
          <w:p w:rsidR="006B6F32" w:rsidRPr="004F0601" w:rsidRDefault="006B6F32" w:rsidP="006B6F32">
            <w:pPr>
              <w:pStyle w:val="Sub-ClauseText"/>
              <w:spacing w:before="0" w:after="180"/>
              <w:ind w:left="605"/>
              <w:rPr>
                <w:rFonts w:ascii="Tahoma" w:hAnsi="Tahoma" w:cs="Tahoma"/>
                <w:spacing w:val="0"/>
                <w:szCs w:val="24"/>
              </w:rPr>
            </w:pPr>
            <w:r w:rsidRPr="004F0601">
              <w:rPr>
                <w:rFonts w:ascii="Tahoma" w:hAnsi="Tahoma" w:cs="Tahoma"/>
                <w:spacing w:val="0"/>
                <w:szCs w:val="24"/>
              </w:rPr>
              <w:t>No amendment or other variation of the Contract shall be valid unless it is in writing, is dated, expressly refers to the Contract, and is signed by a duly authorized representative of each party thereto.</w:t>
            </w:r>
          </w:p>
          <w:p w:rsidR="006B6F32" w:rsidRPr="004F0601" w:rsidRDefault="006B6F32" w:rsidP="006B6F32">
            <w:pPr>
              <w:pStyle w:val="Sub-ClauseText"/>
              <w:numPr>
                <w:ilvl w:val="1"/>
                <w:numId w:val="61"/>
              </w:numPr>
              <w:spacing w:before="0" w:after="180"/>
              <w:rPr>
                <w:rFonts w:ascii="Tahoma" w:hAnsi="Tahoma" w:cs="Tahoma"/>
                <w:spacing w:val="0"/>
                <w:szCs w:val="24"/>
              </w:rPr>
            </w:pPr>
            <w:r w:rsidRPr="004F0601">
              <w:rPr>
                <w:rFonts w:ascii="Tahoma" w:hAnsi="Tahoma" w:cs="Tahoma"/>
                <w:spacing w:val="0"/>
                <w:szCs w:val="24"/>
              </w:rPr>
              <w:t>Nonwaiver</w:t>
            </w:r>
          </w:p>
          <w:p w:rsidR="006B6F32" w:rsidRPr="004F0601" w:rsidRDefault="006B6F32" w:rsidP="006B6F32">
            <w:pPr>
              <w:pStyle w:val="Heading3"/>
              <w:numPr>
                <w:ilvl w:val="2"/>
                <w:numId w:val="65"/>
              </w:numPr>
              <w:spacing w:after="180"/>
              <w:rPr>
                <w:rFonts w:ascii="Tahoma" w:hAnsi="Tahoma" w:cs="Tahoma"/>
                <w:szCs w:val="24"/>
              </w:rPr>
            </w:pPr>
            <w:r w:rsidRPr="004F0601">
              <w:rPr>
                <w:rFonts w:ascii="Tahoma" w:hAnsi="Tahoma" w:cs="Tahoma"/>
                <w:szCs w:val="24"/>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6B6F32" w:rsidRPr="004F0601" w:rsidRDefault="006B6F32" w:rsidP="006B6F32">
            <w:pPr>
              <w:pStyle w:val="Heading3"/>
              <w:numPr>
                <w:ilvl w:val="2"/>
                <w:numId w:val="65"/>
              </w:numPr>
              <w:spacing w:after="180"/>
              <w:rPr>
                <w:rFonts w:ascii="Tahoma" w:hAnsi="Tahoma" w:cs="Tahoma"/>
                <w:szCs w:val="24"/>
              </w:rPr>
            </w:pPr>
            <w:r w:rsidRPr="004F0601">
              <w:rPr>
                <w:rFonts w:ascii="Tahoma" w:hAnsi="Tahoma" w:cs="Tahoma"/>
                <w:szCs w:val="24"/>
              </w:rPr>
              <w:t>Any waiver of a party’s rights, powers, or remedies under the Contract must be in writing, dated, and signed by an authorized representative of the party granting such waiver, and must specify the right and the extent to which it is being waived.</w:t>
            </w:r>
          </w:p>
          <w:p w:rsidR="006B6F32" w:rsidRPr="004F0601" w:rsidRDefault="006B6F32" w:rsidP="006B6F32">
            <w:pPr>
              <w:pStyle w:val="Sub-ClauseText"/>
              <w:numPr>
                <w:ilvl w:val="1"/>
                <w:numId w:val="61"/>
              </w:numPr>
              <w:spacing w:before="0" w:after="180"/>
              <w:ind w:left="605" w:hanging="605"/>
              <w:rPr>
                <w:rFonts w:ascii="Tahoma" w:hAnsi="Tahoma" w:cs="Tahoma"/>
                <w:spacing w:val="0"/>
                <w:szCs w:val="24"/>
              </w:rPr>
            </w:pPr>
            <w:r w:rsidRPr="004F0601">
              <w:rPr>
                <w:rFonts w:ascii="Tahoma" w:hAnsi="Tahoma" w:cs="Tahoma"/>
                <w:spacing w:val="0"/>
                <w:szCs w:val="24"/>
              </w:rPr>
              <w:t>Severability</w:t>
            </w:r>
          </w:p>
          <w:p w:rsidR="006B6F32" w:rsidRPr="004F0601" w:rsidRDefault="006B6F32" w:rsidP="006B6F32">
            <w:pPr>
              <w:pStyle w:val="Sub-ClauseText"/>
              <w:spacing w:before="0" w:after="180"/>
              <w:ind w:left="600"/>
              <w:rPr>
                <w:rFonts w:ascii="Tahoma" w:hAnsi="Tahoma" w:cs="Tahoma"/>
                <w:spacing w:val="0"/>
                <w:szCs w:val="24"/>
              </w:rPr>
            </w:pPr>
            <w:r w:rsidRPr="004F0601">
              <w:rPr>
                <w:rFonts w:ascii="Tahoma" w:hAnsi="Tahoma" w:cs="Tahoma"/>
                <w:spacing w:val="0"/>
                <w:szCs w:val="24"/>
              </w:rPr>
              <w:t xml:space="preserve">If any provision or condition of the Contract is prohibited or rendered invalid or unenforceable, such prohibition, invalidity or unenforceability shall not affect the validity </w:t>
            </w:r>
            <w:r w:rsidRPr="004F0601">
              <w:rPr>
                <w:rFonts w:ascii="Tahoma" w:hAnsi="Tahoma" w:cs="Tahoma"/>
                <w:spacing w:val="0"/>
                <w:szCs w:val="24"/>
              </w:rPr>
              <w:lastRenderedPageBreak/>
              <w:t>or enforceability of any other provisions and conditions of the Contract.</w:t>
            </w:r>
          </w:p>
        </w:tc>
      </w:tr>
      <w:tr w:rsidR="006B6F32" w:rsidRPr="004F0601" w:rsidTr="006B6F32">
        <w:tc>
          <w:tcPr>
            <w:tcW w:w="2268" w:type="dxa"/>
            <w:gridSpan w:val="2"/>
          </w:tcPr>
          <w:p w:rsidR="006B6F32" w:rsidRPr="004F0601" w:rsidRDefault="006B6F32" w:rsidP="006B6F32">
            <w:pPr>
              <w:pStyle w:val="sec7-clauses"/>
              <w:spacing w:before="0" w:after="200"/>
              <w:rPr>
                <w:rFonts w:ascii="Tahoma" w:hAnsi="Tahoma" w:cs="Tahoma"/>
                <w:szCs w:val="24"/>
              </w:rPr>
            </w:pPr>
            <w:bookmarkStart w:id="321" w:name="_Toc167083640"/>
            <w:r w:rsidRPr="004F0601">
              <w:rPr>
                <w:rFonts w:ascii="Tahoma" w:hAnsi="Tahoma" w:cs="Tahoma"/>
                <w:szCs w:val="24"/>
              </w:rPr>
              <w:lastRenderedPageBreak/>
              <w:t>5.</w:t>
            </w:r>
            <w:r w:rsidRPr="004F0601">
              <w:rPr>
                <w:rFonts w:ascii="Tahoma" w:hAnsi="Tahoma" w:cs="Tahoma"/>
                <w:szCs w:val="24"/>
              </w:rPr>
              <w:tab/>
              <w:t>Language</w:t>
            </w:r>
            <w:bookmarkEnd w:id="321"/>
          </w:p>
        </w:tc>
        <w:tc>
          <w:tcPr>
            <w:tcW w:w="6948" w:type="dxa"/>
            <w:gridSpan w:val="2"/>
          </w:tcPr>
          <w:p w:rsidR="006B6F32" w:rsidRPr="004F0601" w:rsidRDefault="006B6F32" w:rsidP="006B6F32">
            <w:pPr>
              <w:pStyle w:val="Sub-ClauseText"/>
              <w:numPr>
                <w:ilvl w:val="1"/>
                <w:numId w:val="9"/>
              </w:numPr>
              <w:spacing w:before="0" w:after="180"/>
              <w:ind w:left="648" w:hanging="648"/>
              <w:rPr>
                <w:rFonts w:ascii="Tahoma" w:hAnsi="Tahoma" w:cs="Tahoma"/>
                <w:spacing w:val="0"/>
                <w:szCs w:val="24"/>
              </w:rPr>
            </w:pPr>
            <w:r w:rsidRPr="004F0601">
              <w:rPr>
                <w:rFonts w:ascii="Tahoma" w:hAnsi="Tahoma" w:cs="Tahoma"/>
                <w:spacing w:val="0"/>
                <w:szCs w:val="24"/>
              </w:rPr>
              <w:t xml:space="preserve">The Contract as well as all correspondence and documents relating to the Contract exchanged by the Supplier and the Purchaser, shall be written in the language specified in the </w:t>
            </w:r>
            <w:r w:rsidRPr="004F0601">
              <w:rPr>
                <w:rFonts w:ascii="Tahoma" w:hAnsi="Tahoma" w:cs="Tahoma"/>
                <w:b/>
                <w:spacing w:val="0"/>
                <w:szCs w:val="24"/>
              </w:rPr>
              <w:t>SCC</w:t>
            </w:r>
            <w:r w:rsidRPr="004F0601">
              <w:rPr>
                <w:rFonts w:ascii="Tahoma" w:hAnsi="Tahoma" w:cs="Tahoma"/>
                <w:b/>
                <w:bCs/>
                <w:spacing w:val="0"/>
                <w:szCs w:val="24"/>
              </w:rPr>
              <w:t>.</w:t>
            </w:r>
            <w:r w:rsidRPr="004F0601">
              <w:rPr>
                <w:rFonts w:ascii="Tahoma" w:hAnsi="Tahoma" w:cs="Tahoma"/>
                <w:spacing w:val="0"/>
                <w:szCs w:val="24"/>
              </w:rPr>
              <w:t xml:space="preserve">  Supporting documents and printed literature that are part of the Contract may be in another language provided they are accompanied by an accurate translation of the relevant passages in the language specified</w:t>
            </w:r>
            <w:r w:rsidRPr="004F0601">
              <w:rPr>
                <w:rFonts w:ascii="Tahoma" w:hAnsi="Tahoma" w:cs="Tahoma"/>
                <w:b/>
                <w:bCs/>
                <w:spacing w:val="0"/>
                <w:szCs w:val="24"/>
              </w:rPr>
              <w:t>,</w:t>
            </w:r>
            <w:r w:rsidRPr="004F0601">
              <w:rPr>
                <w:rFonts w:ascii="Tahoma" w:hAnsi="Tahoma" w:cs="Tahoma"/>
                <w:spacing w:val="0"/>
                <w:szCs w:val="24"/>
              </w:rPr>
              <w:t xml:space="preserve"> in which case, for purposes of interpretation of the Contract, this translation shall govern.</w:t>
            </w:r>
          </w:p>
          <w:p w:rsidR="006B6F32" w:rsidRPr="004F0601" w:rsidRDefault="006B6F32" w:rsidP="006B6F32">
            <w:pPr>
              <w:pStyle w:val="Sub-ClauseText"/>
              <w:numPr>
                <w:ilvl w:val="1"/>
                <w:numId w:val="9"/>
              </w:numPr>
              <w:spacing w:before="0" w:after="180"/>
              <w:ind w:left="648" w:hanging="648"/>
              <w:rPr>
                <w:rFonts w:ascii="Tahoma" w:hAnsi="Tahoma" w:cs="Tahoma"/>
                <w:spacing w:val="0"/>
                <w:szCs w:val="24"/>
              </w:rPr>
            </w:pPr>
            <w:r w:rsidRPr="004F0601">
              <w:rPr>
                <w:rFonts w:ascii="Tahoma" w:hAnsi="Tahoma" w:cs="Tahoma"/>
                <w:spacing w:val="0"/>
                <w:szCs w:val="24"/>
              </w:rPr>
              <w:t>The Supplier shall bear all costs of translation to the governing language and all risks of the accuracy of such translation, for documents provided by the Supplier.</w:t>
            </w:r>
          </w:p>
        </w:tc>
      </w:tr>
      <w:tr w:rsidR="006B6F32" w:rsidRPr="004F0601" w:rsidTr="006B6F32">
        <w:trPr>
          <w:cantSplit/>
        </w:trPr>
        <w:tc>
          <w:tcPr>
            <w:tcW w:w="2268" w:type="dxa"/>
            <w:gridSpan w:val="2"/>
          </w:tcPr>
          <w:p w:rsidR="006B6F32" w:rsidRPr="004F0601" w:rsidRDefault="006B6F32" w:rsidP="006B6F32">
            <w:pPr>
              <w:pStyle w:val="sec7-clauses"/>
              <w:spacing w:before="0" w:after="200"/>
              <w:rPr>
                <w:rFonts w:ascii="Tahoma" w:hAnsi="Tahoma" w:cs="Tahoma"/>
                <w:szCs w:val="24"/>
              </w:rPr>
            </w:pPr>
            <w:bookmarkStart w:id="322" w:name="_Toc167083641"/>
            <w:r w:rsidRPr="004F0601">
              <w:rPr>
                <w:rFonts w:ascii="Tahoma" w:hAnsi="Tahoma" w:cs="Tahoma"/>
                <w:szCs w:val="24"/>
              </w:rPr>
              <w:t>6.</w:t>
            </w:r>
            <w:r w:rsidRPr="004F0601">
              <w:rPr>
                <w:rFonts w:ascii="Tahoma" w:hAnsi="Tahoma" w:cs="Tahoma"/>
                <w:szCs w:val="24"/>
              </w:rPr>
              <w:tab/>
              <w:t>Joint Venture, Consortium or Association</w:t>
            </w:r>
            <w:bookmarkEnd w:id="322"/>
          </w:p>
        </w:tc>
        <w:tc>
          <w:tcPr>
            <w:tcW w:w="6948" w:type="dxa"/>
            <w:gridSpan w:val="2"/>
          </w:tcPr>
          <w:p w:rsidR="006B6F32" w:rsidRPr="004F0601" w:rsidRDefault="006B6F32" w:rsidP="006B6F32">
            <w:pPr>
              <w:pStyle w:val="Sub-ClauseText"/>
              <w:numPr>
                <w:ilvl w:val="1"/>
                <w:numId w:val="62"/>
              </w:numPr>
              <w:spacing w:before="0" w:after="200"/>
              <w:rPr>
                <w:rFonts w:ascii="Tahoma" w:hAnsi="Tahoma" w:cs="Tahoma"/>
                <w:szCs w:val="24"/>
              </w:rPr>
            </w:pPr>
            <w:r w:rsidRPr="004F0601">
              <w:rPr>
                <w:rFonts w:ascii="Tahoma" w:hAnsi="Tahoma" w:cs="Tahoma"/>
                <w:szCs w:val="24"/>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6B6F32" w:rsidRPr="004F0601" w:rsidTr="006B6F32">
        <w:tc>
          <w:tcPr>
            <w:tcW w:w="2268" w:type="dxa"/>
            <w:gridSpan w:val="2"/>
          </w:tcPr>
          <w:p w:rsidR="006B6F32" w:rsidRPr="004F0601" w:rsidRDefault="006B6F32" w:rsidP="006B6F32">
            <w:pPr>
              <w:pStyle w:val="sec7-clauses"/>
              <w:spacing w:before="0" w:after="200"/>
              <w:rPr>
                <w:rFonts w:ascii="Tahoma" w:hAnsi="Tahoma" w:cs="Tahoma"/>
                <w:szCs w:val="24"/>
              </w:rPr>
            </w:pPr>
            <w:bookmarkStart w:id="323" w:name="_Toc167083642"/>
            <w:r w:rsidRPr="004F0601">
              <w:rPr>
                <w:rFonts w:ascii="Tahoma" w:hAnsi="Tahoma" w:cs="Tahoma"/>
                <w:szCs w:val="24"/>
              </w:rPr>
              <w:t>7.</w:t>
            </w:r>
            <w:r w:rsidRPr="004F0601">
              <w:rPr>
                <w:rFonts w:ascii="Tahoma" w:hAnsi="Tahoma" w:cs="Tahoma"/>
                <w:szCs w:val="24"/>
              </w:rPr>
              <w:tab/>
              <w:t>Eligibility</w:t>
            </w:r>
            <w:bookmarkEnd w:id="323"/>
          </w:p>
        </w:tc>
        <w:tc>
          <w:tcPr>
            <w:tcW w:w="6948" w:type="dxa"/>
            <w:gridSpan w:val="2"/>
          </w:tcPr>
          <w:p w:rsidR="006B6F32" w:rsidRPr="004F0601" w:rsidRDefault="006B6F32" w:rsidP="006B6F32">
            <w:pPr>
              <w:pStyle w:val="Sub-ClauseText"/>
              <w:numPr>
                <w:ilvl w:val="1"/>
                <w:numId w:val="10"/>
              </w:numPr>
              <w:spacing w:before="0" w:after="200"/>
              <w:ind w:left="547" w:hanging="547"/>
              <w:rPr>
                <w:rFonts w:ascii="Tahoma" w:hAnsi="Tahoma" w:cs="Tahoma"/>
                <w:spacing w:val="0"/>
                <w:szCs w:val="24"/>
              </w:rPr>
            </w:pPr>
            <w:r w:rsidRPr="004F0601">
              <w:rPr>
                <w:rFonts w:ascii="Tahoma" w:hAnsi="Tahoma" w:cs="Tahoma"/>
                <w:spacing w:val="0"/>
                <w:szCs w:val="24"/>
              </w:rPr>
              <w:t xml:space="preserve">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 </w:t>
            </w:r>
          </w:p>
          <w:p w:rsidR="006B6F32" w:rsidRPr="004F0601" w:rsidRDefault="006B6F32" w:rsidP="006B6F32">
            <w:pPr>
              <w:pStyle w:val="Sub-ClauseText"/>
              <w:numPr>
                <w:ilvl w:val="1"/>
                <w:numId w:val="10"/>
              </w:numPr>
              <w:spacing w:before="0" w:after="200"/>
              <w:ind w:left="547" w:hanging="547"/>
              <w:rPr>
                <w:rFonts w:ascii="Tahoma" w:hAnsi="Tahoma" w:cs="Tahoma"/>
                <w:spacing w:val="0"/>
                <w:szCs w:val="24"/>
              </w:rPr>
            </w:pPr>
            <w:r w:rsidRPr="004F0601">
              <w:rPr>
                <w:rFonts w:ascii="Tahoma" w:hAnsi="Tahoma" w:cs="Tahoma"/>
                <w:spacing w:val="0"/>
                <w:szCs w:val="24"/>
              </w:rPr>
              <w:t xml:space="preserve">All Goods and Related Services to be supplied under the Contract and financed by IFAD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6B6F32" w:rsidRPr="004F0601" w:rsidTr="006B6F32">
        <w:tc>
          <w:tcPr>
            <w:tcW w:w="2268" w:type="dxa"/>
            <w:gridSpan w:val="2"/>
          </w:tcPr>
          <w:p w:rsidR="006B6F32" w:rsidRPr="004F0601" w:rsidRDefault="006B6F32" w:rsidP="006B6F32">
            <w:pPr>
              <w:pStyle w:val="sec7-clauses"/>
              <w:spacing w:before="0" w:after="200"/>
              <w:rPr>
                <w:rFonts w:ascii="Tahoma" w:hAnsi="Tahoma" w:cs="Tahoma"/>
                <w:szCs w:val="24"/>
              </w:rPr>
            </w:pPr>
            <w:bookmarkStart w:id="324" w:name="_Toc167083643"/>
            <w:r w:rsidRPr="004F0601">
              <w:rPr>
                <w:rFonts w:ascii="Tahoma" w:hAnsi="Tahoma" w:cs="Tahoma"/>
                <w:szCs w:val="24"/>
              </w:rPr>
              <w:t>8.</w:t>
            </w:r>
            <w:r w:rsidRPr="004F0601">
              <w:rPr>
                <w:rFonts w:ascii="Tahoma" w:hAnsi="Tahoma" w:cs="Tahoma"/>
                <w:szCs w:val="24"/>
              </w:rPr>
              <w:tab/>
              <w:t>Notices</w:t>
            </w:r>
            <w:bookmarkEnd w:id="324"/>
          </w:p>
        </w:tc>
        <w:tc>
          <w:tcPr>
            <w:tcW w:w="6948" w:type="dxa"/>
            <w:gridSpan w:val="2"/>
          </w:tcPr>
          <w:p w:rsidR="006B6F32" w:rsidRPr="004F0601" w:rsidRDefault="006B6F32" w:rsidP="006B6F32">
            <w:pPr>
              <w:pStyle w:val="Sub-ClauseText"/>
              <w:numPr>
                <w:ilvl w:val="1"/>
                <w:numId w:val="11"/>
              </w:numPr>
              <w:spacing w:before="0" w:after="200"/>
              <w:rPr>
                <w:rFonts w:ascii="Tahoma" w:hAnsi="Tahoma" w:cs="Tahoma"/>
                <w:spacing w:val="0"/>
                <w:szCs w:val="24"/>
              </w:rPr>
            </w:pPr>
            <w:r w:rsidRPr="004F0601">
              <w:rPr>
                <w:rFonts w:ascii="Tahoma" w:hAnsi="Tahoma" w:cs="Tahoma"/>
                <w:spacing w:val="0"/>
                <w:szCs w:val="24"/>
              </w:rPr>
              <w:t xml:space="preserve">Any notice given by one party to the other pursuant to the Contract shall be in writing to the address specified in </w:t>
            </w:r>
            <w:r w:rsidRPr="004F0601">
              <w:rPr>
                <w:rFonts w:ascii="Tahoma" w:hAnsi="Tahoma" w:cs="Tahoma"/>
                <w:spacing w:val="0"/>
                <w:szCs w:val="24"/>
              </w:rPr>
              <w:lastRenderedPageBreak/>
              <w:t xml:space="preserve">the </w:t>
            </w:r>
            <w:r w:rsidRPr="004F0601">
              <w:rPr>
                <w:rFonts w:ascii="Tahoma" w:hAnsi="Tahoma" w:cs="Tahoma"/>
                <w:b/>
                <w:spacing w:val="0"/>
                <w:szCs w:val="24"/>
              </w:rPr>
              <w:t>SCC</w:t>
            </w:r>
            <w:r w:rsidRPr="004F0601">
              <w:rPr>
                <w:rFonts w:ascii="Tahoma" w:hAnsi="Tahoma" w:cs="Tahoma"/>
                <w:b/>
                <w:bCs/>
                <w:spacing w:val="0"/>
                <w:szCs w:val="24"/>
              </w:rPr>
              <w:t>.</w:t>
            </w:r>
            <w:r w:rsidRPr="004F0601">
              <w:rPr>
                <w:rFonts w:ascii="Tahoma" w:hAnsi="Tahoma" w:cs="Tahoma"/>
                <w:spacing w:val="0"/>
                <w:szCs w:val="24"/>
              </w:rPr>
              <w:t xml:space="preserve">  The term “in writing” means communicated in written form with proof of receipt. </w:t>
            </w:r>
          </w:p>
          <w:p w:rsidR="006B6F32" w:rsidRPr="004F0601" w:rsidRDefault="006B6F32" w:rsidP="006B6F32">
            <w:pPr>
              <w:pStyle w:val="Sub-ClauseText"/>
              <w:numPr>
                <w:ilvl w:val="1"/>
                <w:numId w:val="11"/>
              </w:numPr>
              <w:spacing w:before="0" w:after="200"/>
              <w:rPr>
                <w:rFonts w:ascii="Tahoma" w:hAnsi="Tahoma" w:cs="Tahoma"/>
                <w:spacing w:val="0"/>
                <w:szCs w:val="24"/>
              </w:rPr>
            </w:pPr>
            <w:r w:rsidRPr="004F0601">
              <w:rPr>
                <w:rFonts w:ascii="Tahoma" w:hAnsi="Tahoma" w:cs="Tahoma"/>
                <w:spacing w:val="0"/>
                <w:szCs w:val="24"/>
              </w:rPr>
              <w:t>A notice shall be effective when delivered or on the notice’s effective date, whichever is later.</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25" w:name="_Toc167083644"/>
            <w:r w:rsidRPr="004F0601">
              <w:rPr>
                <w:rFonts w:ascii="Tahoma" w:hAnsi="Tahoma" w:cs="Tahoma"/>
                <w:szCs w:val="24"/>
              </w:rPr>
              <w:lastRenderedPageBreak/>
              <w:t xml:space="preserve">9. </w:t>
            </w:r>
            <w:r w:rsidRPr="004F0601">
              <w:rPr>
                <w:rFonts w:ascii="Tahoma" w:hAnsi="Tahoma" w:cs="Tahoma"/>
                <w:szCs w:val="24"/>
              </w:rPr>
              <w:tab/>
              <w:t>Governing Law</w:t>
            </w:r>
            <w:bookmarkEnd w:id="325"/>
          </w:p>
        </w:tc>
        <w:tc>
          <w:tcPr>
            <w:tcW w:w="6930" w:type="dxa"/>
          </w:tcPr>
          <w:p w:rsidR="006B6F32" w:rsidRPr="004F0601" w:rsidRDefault="006B6F32" w:rsidP="006B6F32">
            <w:pPr>
              <w:pStyle w:val="Sub-ClauseText"/>
              <w:numPr>
                <w:ilvl w:val="1"/>
                <w:numId w:val="63"/>
              </w:numPr>
              <w:spacing w:before="0" w:after="200"/>
              <w:rPr>
                <w:rFonts w:ascii="Tahoma" w:hAnsi="Tahoma" w:cs="Tahoma"/>
                <w:spacing w:val="0"/>
                <w:szCs w:val="24"/>
              </w:rPr>
            </w:pPr>
            <w:r w:rsidRPr="004F0601">
              <w:rPr>
                <w:rFonts w:ascii="Tahoma" w:hAnsi="Tahoma" w:cs="Tahoma"/>
                <w:spacing w:val="0"/>
                <w:szCs w:val="24"/>
              </w:rPr>
              <w:t xml:space="preserve">The Contract shall be governed by and interpreted in accordance with the laws of the Purchaser’s Country, unless otherwise specified in the </w:t>
            </w:r>
            <w:r w:rsidRPr="004F0601">
              <w:rPr>
                <w:rFonts w:ascii="Tahoma" w:hAnsi="Tahoma" w:cs="Tahoma"/>
                <w:b/>
                <w:spacing w:val="0"/>
                <w:szCs w:val="24"/>
              </w:rPr>
              <w:t>SCC</w:t>
            </w:r>
            <w:r w:rsidRPr="004F0601">
              <w:rPr>
                <w:rFonts w:ascii="Tahoma" w:hAnsi="Tahoma" w:cs="Tahoma"/>
                <w:b/>
                <w:bCs/>
                <w:spacing w:val="0"/>
                <w:szCs w:val="24"/>
              </w:rPr>
              <w:t>.</w:t>
            </w:r>
          </w:p>
          <w:p w:rsidR="006B6F32" w:rsidRPr="004F0601" w:rsidRDefault="006B6F32" w:rsidP="006B6F32">
            <w:pPr>
              <w:numPr>
                <w:ilvl w:val="1"/>
                <w:numId w:val="93"/>
              </w:numPr>
              <w:suppressAutoHyphens/>
              <w:overflowPunct w:val="0"/>
              <w:autoSpaceDE w:val="0"/>
              <w:autoSpaceDN w:val="0"/>
              <w:adjustRightInd w:val="0"/>
              <w:spacing w:after="220"/>
              <w:ind w:right="-72"/>
              <w:jc w:val="both"/>
              <w:textAlignment w:val="baseline"/>
              <w:rPr>
                <w:rFonts w:ascii="Tahoma" w:hAnsi="Tahoma" w:cs="Tahoma"/>
                <w:szCs w:val="24"/>
              </w:rPr>
            </w:pPr>
            <w:r w:rsidRPr="004F0601">
              <w:rPr>
                <w:rFonts w:ascii="Tahoma" w:hAnsi="Tahoma" w:cs="Tahoma"/>
                <w:szCs w:val="24"/>
              </w:rPr>
              <w:t>Throughout the execution of the Contract, the Contractor shall comply with the import of goods and services prohibitions in the Purchaser’s country when</w:t>
            </w:r>
          </w:p>
          <w:p w:rsidR="006B6F32" w:rsidRPr="004F0601" w:rsidRDefault="006B6F32" w:rsidP="006B6F32">
            <w:pPr>
              <w:suppressAutoHyphens/>
              <w:overflowPunct w:val="0"/>
              <w:autoSpaceDE w:val="0"/>
              <w:autoSpaceDN w:val="0"/>
              <w:adjustRightInd w:val="0"/>
              <w:spacing w:after="220"/>
              <w:ind w:left="540" w:right="-72"/>
              <w:jc w:val="both"/>
              <w:textAlignment w:val="baseline"/>
              <w:rPr>
                <w:rFonts w:ascii="Tahoma" w:hAnsi="Tahoma" w:cs="Tahoma"/>
                <w:szCs w:val="24"/>
              </w:rPr>
            </w:pPr>
            <w:r w:rsidRPr="004F0601">
              <w:rPr>
                <w:rFonts w:ascii="Tahoma" w:hAnsi="Tahoma" w:cs="Tahoma"/>
                <w:szCs w:val="24"/>
              </w:rPr>
              <w:t xml:space="preserve">(a) as a matter of law or official regulations, the Borrower’s country prohibits commercial relations with that country; or </w:t>
            </w:r>
          </w:p>
          <w:p w:rsidR="006B6F32" w:rsidRPr="004F0601" w:rsidRDefault="006B6F32" w:rsidP="006B6F32">
            <w:pPr>
              <w:pStyle w:val="Sub-ClauseText"/>
              <w:numPr>
                <w:ilvl w:val="1"/>
                <w:numId w:val="63"/>
              </w:numPr>
              <w:spacing w:before="0" w:after="200"/>
              <w:rPr>
                <w:rFonts w:ascii="Tahoma" w:hAnsi="Tahoma" w:cs="Tahoma"/>
                <w:spacing w:val="0"/>
                <w:szCs w:val="24"/>
              </w:rPr>
            </w:pPr>
            <w:r w:rsidRPr="004F0601">
              <w:rPr>
                <w:rFonts w:ascii="Tahoma" w:hAnsi="Tahoma" w:cs="Tahoma"/>
                <w:szCs w:val="24"/>
              </w:rPr>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26" w:name="_Toc167083645"/>
            <w:r w:rsidRPr="004F0601">
              <w:rPr>
                <w:rFonts w:ascii="Tahoma" w:hAnsi="Tahoma" w:cs="Tahoma"/>
                <w:szCs w:val="24"/>
              </w:rPr>
              <w:t>10</w:t>
            </w:r>
            <w:r w:rsidRPr="004F0601">
              <w:rPr>
                <w:rFonts w:ascii="Tahoma" w:hAnsi="Tahoma" w:cs="Tahoma"/>
                <w:szCs w:val="24"/>
              </w:rPr>
              <w:tab/>
              <w:t>Settlement of Disputes</w:t>
            </w:r>
            <w:bookmarkEnd w:id="326"/>
          </w:p>
        </w:tc>
        <w:tc>
          <w:tcPr>
            <w:tcW w:w="6930" w:type="dxa"/>
          </w:tcPr>
          <w:p w:rsidR="006B6F32" w:rsidRPr="004F0601" w:rsidRDefault="006B6F32" w:rsidP="006B6F32">
            <w:pPr>
              <w:pStyle w:val="Sub-ClauseText"/>
              <w:numPr>
                <w:ilvl w:val="1"/>
                <w:numId w:val="12"/>
              </w:numPr>
              <w:spacing w:before="0" w:after="200"/>
              <w:ind w:left="605" w:hanging="605"/>
              <w:rPr>
                <w:rFonts w:ascii="Tahoma" w:hAnsi="Tahoma" w:cs="Tahoma"/>
                <w:spacing w:val="0"/>
                <w:szCs w:val="24"/>
              </w:rPr>
            </w:pPr>
            <w:r w:rsidRPr="004F0601">
              <w:rPr>
                <w:rFonts w:ascii="Tahoma" w:hAnsi="Tahoma" w:cs="Tahoma"/>
                <w:spacing w:val="0"/>
                <w:szCs w:val="24"/>
              </w:rPr>
              <w:t xml:space="preserve">The Purchaser and the Supplier shall make every effort to resolve amicably by direct informal negotiation any disagreement or dispute arising between them under or in connection with the Contract. </w:t>
            </w:r>
          </w:p>
          <w:p w:rsidR="006B6F32" w:rsidRPr="004F0601" w:rsidRDefault="006B6F32" w:rsidP="006B6F32">
            <w:pPr>
              <w:pStyle w:val="Sub-ClauseText"/>
              <w:numPr>
                <w:ilvl w:val="1"/>
                <w:numId w:val="12"/>
              </w:numPr>
              <w:spacing w:before="0" w:after="200"/>
              <w:ind w:left="605" w:hanging="605"/>
              <w:rPr>
                <w:rFonts w:ascii="Tahoma" w:hAnsi="Tahoma" w:cs="Tahoma"/>
                <w:spacing w:val="0"/>
                <w:szCs w:val="24"/>
              </w:rPr>
            </w:pPr>
            <w:r w:rsidRPr="004F0601">
              <w:rPr>
                <w:rFonts w:ascii="Tahoma" w:hAnsi="Tahoma" w:cs="Tahoma"/>
                <w:spacing w:val="0"/>
                <w:szCs w:val="24"/>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4F0601">
              <w:rPr>
                <w:rFonts w:ascii="Tahoma" w:hAnsi="Tahoma" w:cs="Tahoma"/>
                <w:b/>
                <w:spacing w:val="0"/>
                <w:szCs w:val="24"/>
              </w:rPr>
              <w:t xml:space="preserve">specified in the SCC. </w:t>
            </w:r>
          </w:p>
          <w:p w:rsidR="006B6F32" w:rsidRPr="004F0601" w:rsidRDefault="006B6F32" w:rsidP="006B6F32">
            <w:pPr>
              <w:pStyle w:val="Sub-ClauseText"/>
              <w:numPr>
                <w:ilvl w:val="1"/>
                <w:numId w:val="12"/>
              </w:numPr>
              <w:spacing w:before="0" w:after="240"/>
              <w:ind w:left="605" w:hanging="605"/>
              <w:rPr>
                <w:rFonts w:ascii="Tahoma" w:hAnsi="Tahoma" w:cs="Tahoma"/>
                <w:szCs w:val="24"/>
              </w:rPr>
            </w:pPr>
            <w:r w:rsidRPr="004F0601">
              <w:rPr>
                <w:rFonts w:ascii="Tahoma" w:hAnsi="Tahoma" w:cs="Tahoma"/>
                <w:szCs w:val="24"/>
              </w:rPr>
              <w:t xml:space="preserve">Notwithstanding any reference to arbitration herein, </w:t>
            </w:r>
          </w:p>
          <w:p w:rsidR="006B6F32" w:rsidRPr="004F0601" w:rsidRDefault="006B6F32" w:rsidP="006B6F32">
            <w:pPr>
              <w:pStyle w:val="Sub-ClauseText"/>
              <w:numPr>
                <w:ilvl w:val="2"/>
                <w:numId w:val="63"/>
              </w:numPr>
              <w:spacing w:before="0" w:after="160"/>
              <w:rPr>
                <w:rFonts w:ascii="Tahoma" w:hAnsi="Tahoma" w:cs="Tahoma"/>
                <w:szCs w:val="24"/>
              </w:rPr>
            </w:pPr>
            <w:r w:rsidRPr="004F0601">
              <w:rPr>
                <w:rFonts w:ascii="Tahoma" w:hAnsi="Tahoma" w:cs="Tahoma"/>
                <w:szCs w:val="24"/>
              </w:rPr>
              <w:t xml:space="preserve">the parties shall continue to perform their respective </w:t>
            </w:r>
            <w:r w:rsidRPr="004F0601">
              <w:rPr>
                <w:rFonts w:ascii="Tahoma" w:hAnsi="Tahoma" w:cs="Tahoma"/>
                <w:szCs w:val="24"/>
              </w:rPr>
              <w:lastRenderedPageBreak/>
              <w:t xml:space="preserve">obligations under the Contract unless they otherwise agree; and </w:t>
            </w:r>
          </w:p>
          <w:p w:rsidR="006B6F32" w:rsidRPr="004F0601" w:rsidRDefault="006B6F32" w:rsidP="006B6F32">
            <w:pPr>
              <w:pStyle w:val="Sub-ClauseText"/>
              <w:numPr>
                <w:ilvl w:val="2"/>
                <w:numId w:val="63"/>
              </w:numPr>
              <w:spacing w:before="0" w:after="200"/>
              <w:rPr>
                <w:rFonts w:ascii="Tahoma" w:hAnsi="Tahoma" w:cs="Tahoma"/>
                <w:spacing w:val="0"/>
                <w:szCs w:val="24"/>
              </w:rPr>
            </w:pPr>
            <w:r w:rsidRPr="004F0601">
              <w:rPr>
                <w:rFonts w:ascii="Tahoma" w:hAnsi="Tahoma" w:cs="Tahoma"/>
                <w:szCs w:val="24"/>
              </w:rPr>
              <w:t>the Purchaser shall pay the Supplier any monies due the Supplier.</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27" w:name="_Toc167083646"/>
            <w:r w:rsidRPr="004F0601">
              <w:rPr>
                <w:rFonts w:ascii="Tahoma" w:hAnsi="Tahoma" w:cs="Tahoma"/>
                <w:szCs w:val="24"/>
                <w:lang w:val="en-GB"/>
              </w:rPr>
              <w:lastRenderedPageBreak/>
              <w:t>11.</w:t>
            </w:r>
            <w:r w:rsidRPr="004F0601">
              <w:rPr>
                <w:rFonts w:ascii="Tahoma" w:hAnsi="Tahoma" w:cs="Tahoma"/>
                <w:szCs w:val="24"/>
                <w:lang w:val="en-GB"/>
              </w:rPr>
              <w:tab/>
              <w:t xml:space="preserve">Inspections and Audit by </w:t>
            </w:r>
            <w:bookmarkEnd w:id="327"/>
            <w:r w:rsidRPr="004F0601">
              <w:rPr>
                <w:rFonts w:ascii="Tahoma" w:hAnsi="Tahoma" w:cs="Tahoma"/>
                <w:szCs w:val="24"/>
                <w:lang w:val="en-GB"/>
              </w:rPr>
              <w:t>IFAD</w:t>
            </w:r>
          </w:p>
        </w:tc>
        <w:tc>
          <w:tcPr>
            <w:tcW w:w="6930" w:type="dxa"/>
          </w:tcPr>
          <w:p w:rsidR="006B6F32" w:rsidRPr="004F0601" w:rsidRDefault="006B6F32" w:rsidP="006B6F32">
            <w:pPr>
              <w:pStyle w:val="Sub-ClauseText"/>
              <w:numPr>
                <w:ilvl w:val="1"/>
                <w:numId w:val="13"/>
              </w:numPr>
              <w:tabs>
                <w:tab w:val="clear" w:pos="540"/>
                <w:tab w:val="num" w:pos="612"/>
              </w:tabs>
              <w:spacing w:before="0" w:after="200"/>
              <w:ind w:left="612" w:hanging="612"/>
              <w:outlineLvl w:val="1"/>
              <w:rPr>
                <w:rFonts w:ascii="Tahoma" w:hAnsi="Tahoma" w:cs="Tahoma"/>
                <w:spacing w:val="0"/>
                <w:szCs w:val="24"/>
              </w:rPr>
            </w:pPr>
            <w:bookmarkStart w:id="328" w:name="OLE_LINK1"/>
            <w:bookmarkStart w:id="329" w:name="OLE_LINK2"/>
            <w:r w:rsidRPr="004F0601">
              <w:rPr>
                <w:rFonts w:ascii="Tahoma" w:hAnsi="Tahoma" w:cs="Tahoma"/>
                <w:szCs w:val="24"/>
              </w:rPr>
              <w:t>The Supplier shall keep, and shall make all reasonable efforts to cause its Subcontractors to keep, accurate and systematic accounts and records in respect of the Goods in such form and details as will clearly identify relevant time changes and costs.</w:t>
            </w:r>
          </w:p>
          <w:p w:rsidR="006B6F32" w:rsidRPr="004F0601" w:rsidRDefault="006B6F32" w:rsidP="006B6F32">
            <w:pPr>
              <w:pStyle w:val="Sub-ClauseText"/>
              <w:numPr>
                <w:ilvl w:val="1"/>
                <w:numId w:val="13"/>
              </w:numPr>
              <w:tabs>
                <w:tab w:val="clear" w:pos="540"/>
                <w:tab w:val="num" w:pos="612"/>
              </w:tabs>
              <w:spacing w:before="0" w:after="200"/>
              <w:ind w:left="612" w:hanging="612"/>
              <w:outlineLvl w:val="1"/>
              <w:rPr>
                <w:rFonts w:ascii="Tahoma" w:hAnsi="Tahoma" w:cs="Tahoma"/>
                <w:spacing w:val="0"/>
                <w:szCs w:val="24"/>
              </w:rPr>
            </w:pPr>
            <w:r w:rsidRPr="004F0601">
              <w:rPr>
                <w:rFonts w:ascii="Tahoma" w:hAnsi="Tahoma" w:cs="Tahoma"/>
                <w:szCs w:val="24"/>
              </w:rPr>
              <w:t xml:space="preserve">The Supplier shall permit, and shall cause its Subcontractors to permit, IFAD and/or persons appointed by IFAD to inspect the Supplier’s offices and all accounts and records relating to the performance of the Contract and the submission of the bid, and to have such accounts and records audited by auditors appointed by IFAD if requested by IFAD. The Supplier’s and its Subcontractors and consultants’ attention is drawn to Clause 3 [Fraud and Corruption], which provides, inter alia, that </w:t>
            </w:r>
            <w:r w:rsidRPr="004F0601">
              <w:rPr>
                <w:rFonts w:ascii="Tahoma" w:hAnsi="Tahoma" w:cs="Tahoma"/>
                <w:bCs/>
                <w:color w:val="000000"/>
                <w:szCs w:val="24"/>
              </w:rPr>
              <w:t>acts intended to materially impede the exercise of IFAD’s inspection and audit rights provided for under this Sub-Clause 11.1 constitute a prohibited practice subject to contract termination (as well as to a determination of ineligibility pursuant to the Bank/IFAD’s prevailing sanctions procedures).</w:t>
            </w:r>
          </w:p>
          <w:bookmarkEnd w:id="328"/>
          <w:bookmarkEnd w:id="329"/>
          <w:p w:rsidR="006B6F32" w:rsidRPr="004F0601" w:rsidRDefault="006B6F32" w:rsidP="006B6F32">
            <w:pPr>
              <w:pStyle w:val="Sub-ClauseText"/>
              <w:spacing w:before="0" w:after="200"/>
              <w:outlineLvl w:val="1"/>
              <w:rPr>
                <w:rFonts w:ascii="Tahoma" w:hAnsi="Tahoma" w:cs="Tahoma"/>
                <w:spacing w:val="0"/>
                <w:szCs w:val="24"/>
              </w:rPr>
            </w:pP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30" w:name="_Toc167083647"/>
            <w:r w:rsidRPr="004F0601">
              <w:rPr>
                <w:rFonts w:ascii="Tahoma" w:hAnsi="Tahoma" w:cs="Tahoma"/>
                <w:szCs w:val="24"/>
              </w:rPr>
              <w:t>12.</w:t>
            </w:r>
            <w:r w:rsidRPr="004F0601">
              <w:rPr>
                <w:rFonts w:ascii="Tahoma" w:hAnsi="Tahoma" w:cs="Tahoma"/>
                <w:szCs w:val="24"/>
              </w:rPr>
              <w:tab/>
              <w:t>Scope of Supply</w:t>
            </w:r>
            <w:bookmarkEnd w:id="330"/>
          </w:p>
        </w:tc>
        <w:tc>
          <w:tcPr>
            <w:tcW w:w="6930" w:type="dxa"/>
          </w:tcPr>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12.1</w:t>
            </w:r>
            <w:r w:rsidRPr="004F0601">
              <w:rPr>
                <w:rFonts w:ascii="Tahoma" w:hAnsi="Tahoma" w:cs="Tahoma"/>
                <w:spacing w:val="0"/>
                <w:szCs w:val="24"/>
              </w:rPr>
              <w:tab/>
            </w:r>
            <w:r w:rsidRPr="004F0601">
              <w:rPr>
                <w:rFonts w:ascii="Tahoma" w:hAnsi="Tahoma" w:cs="Tahoma"/>
                <w:szCs w:val="24"/>
              </w:rPr>
              <w:t>The Goods and Related Services to be supplied shall be as specif</w:t>
            </w:r>
            <w:r w:rsidRPr="004F0601">
              <w:rPr>
                <w:rFonts w:ascii="Tahoma" w:hAnsi="Tahoma" w:cs="Tahoma"/>
                <w:spacing w:val="0"/>
                <w:szCs w:val="24"/>
              </w:rPr>
              <w:t>ied in the Schedule of Requirements.</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31" w:name="_Toc167083648"/>
            <w:r w:rsidRPr="004F0601">
              <w:rPr>
                <w:rFonts w:ascii="Tahoma" w:hAnsi="Tahoma" w:cs="Tahoma"/>
                <w:szCs w:val="24"/>
              </w:rPr>
              <w:t>13.</w:t>
            </w:r>
            <w:r w:rsidRPr="004F0601">
              <w:rPr>
                <w:rFonts w:ascii="Tahoma" w:hAnsi="Tahoma" w:cs="Tahoma"/>
                <w:szCs w:val="24"/>
              </w:rPr>
              <w:tab/>
              <w:t>Delivery and Documents</w:t>
            </w:r>
            <w:bookmarkEnd w:id="331"/>
          </w:p>
        </w:tc>
        <w:tc>
          <w:tcPr>
            <w:tcW w:w="6930" w:type="dxa"/>
          </w:tcPr>
          <w:p w:rsidR="006B6F32" w:rsidRPr="004F0601" w:rsidRDefault="006B6F32" w:rsidP="006B6F32">
            <w:pPr>
              <w:pStyle w:val="Sub-ClauseText"/>
              <w:spacing w:before="0" w:after="200"/>
              <w:ind w:left="612" w:hanging="630"/>
              <w:rPr>
                <w:rFonts w:ascii="Tahoma" w:hAnsi="Tahoma" w:cs="Tahoma"/>
                <w:szCs w:val="24"/>
              </w:rPr>
            </w:pPr>
            <w:r w:rsidRPr="004F0601">
              <w:rPr>
                <w:rFonts w:ascii="Tahoma" w:hAnsi="Tahoma" w:cs="Tahoma"/>
                <w:szCs w:val="24"/>
              </w:rPr>
              <w:t>13.1</w:t>
            </w:r>
            <w:r w:rsidRPr="004F0601">
              <w:rPr>
                <w:rFonts w:ascii="Tahoma" w:hAnsi="Tahoma" w:cs="Tahoma"/>
                <w:szCs w:val="24"/>
              </w:rPr>
              <w:tab/>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4F0601">
              <w:rPr>
                <w:rFonts w:ascii="Tahoma" w:hAnsi="Tahoma" w:cs="Tahoma"/>
                <w:b/>
                <w:bCs/>
                <w:szCs w:val="24"/>
              </w:rPr>
              <w:t>SCC.</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32" w:name="_Toc167083649"/>
            <w:r w:rsidRPr="004F0601">
              <w:rPr>
                <w:rFonts w:ascii="Tahoma" w:hAnsi="Tahoma" w:cs="Tahoma"/>
                <w:szCs w:val="24"/>
              </w:rPr>
              <w:t>14.</w:t>
            </w:r>
            <w:r w:rsidRPr="004F0601">
              <w:rPr>
                <w:rFonts w:ascii="Tahoma" w:hAnsi="Tahoma" w:cs="Tahoma"/>
                <w:szCs w:val="24"/>
              </w:rPr>
              <w:tab/>
              <w:t>Supplier’s Responsibilities</w:t>
            </w:r>
            <w:bookmarkEnd w:id="332"/>
          </w:p>
        </w:tc>
        <w:tc>
          <w:tcPr>
            <w:tcW w:w="6930" w:type="dxa"/>
          </w:tcPr>
          <w:p w:rsidR="006B6F32" w:rsidRPr="004F0601" w:rsidRDefault="006B6F32" w:rsidP="006B6F32">
            <w:pPr>
              <w:pStyle w:val="Sub-ClauseText"/>
              <w:spacing w:before="0" w:after="200"/>
              <w:ind w:left="612" w:hanging="630"/>
              <w:rPr>
                <w:rFonts w:ascii="Tahoma" w:hAnsi="Tahoma" w:cs="Tahoma"/>
                <w:spacing w:val="0"/>
                <w:szCs w:val="24"/>
              </w:rPr>
            </w:pPr>
            <w:r w:rsidRPr="004F0601">
              <w:rPr>
                <w:rFonts w:ascii="Tahoma" w:hAnsi="Tahoma" w:cs="Tahoma"/>
                <w:spacing w:val="0"/>
                <w:szCs w:val="24"/>
              </w:rPr>
              <w:t>14.1</w:t>
            </w:r>
            <w:r w:rsidRPr="004F0601">
              <w:rPr>
                <w:rFonts w:ascii="Tahoma" w:hAnsi="Tahoma" w:cs="Tahoma"/>
                <w:spacing w:val="0"/>
                <w:szCs w:val="24"/>
              </w:rPr>
              <w:tab/>
              <w:t>The Supplier shall supply all the Goods and Related Services included in the Scope of Supply in accordance with GCC Clause 12, and the Delivery and Completion Schedule, as per GCC Clause 13.</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33" w:name="_Toc167083650"/>
            <w:r w:rsidRPr="004F0601">
              <w:rPr>
                <w:rFonts w:ascii="Tahoma" w:hAnsi="Tahoma" w:cs="Tahoma"/>
                <w:szCs w:val="24"/>
              </w:rPr>
              <w:t>15</w:t>
            </w:r>
            <w:r w:rsidRPr="004F0601">
              <w:rPr>
                <w:rFonts w:ascii="Tahoma" w:hAnsi="Tahoma" w:cs="Tahoma"/>
                <w:szCs w:val="24"/>
              </w:rPr>
              <w:tab/>
              <w:t xml:space="preserve">Contract </w:t>
            </w:r>
            <w:r w:rsidRPr="004F0601">
              <w:rPr>
                <w:rFonts w:ascii="Tahoma" w:hAnsi="Tahoma" w:cs="Tahoma"/>
                <w:szCs w:val="24"/>
              </w:rPr>
              <w:lastRenderedPageBreak/>
              <w:t>Price</w:t>
            </w:r>
            <w:bookmarkEnd w:id="333"/>
          </w:p>
        </w:tc>
        <w:tc>
          <w:tcPr>
            <w:tcW w:w="6930" w:type="dxa"/>
          </w:tcPr>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lastRenderedPageBreak/>
              <w:t>15.1</w:t>
            </w:r>
            <w:r w:rsidRPr="004F0601">
              <w:rPr>
                <w:rFonts w:ascii="Tahoma" w:hAnsi="Tahoma" w:cs="Tahoma"/>
                <w:spacing w:val="0"/>
                <w:szCs w:val="24"/>
              </w:rPr>
              <w:tab/>
              <w:t xml:space="preserve">Prices charged by the Supplier for the Goods supplied and the Related Services performed under the Contract </w:t>
            </w:r>
            <w:r w:rsidRPr="004F0601">
              <w:rPr>
                <w:rFonts w:ascii="Tahoma" w:hAnsi="Tahoma" w:cs="Tahoma"/>
                <w:spacing w:val="0"/>
                <w:szCs w:val="24"/>
              </w:rPr>
              <w:lastRenderedPageBreak/>
              <w:t xml:space="preserve">shall not vary from the prices quoted by the Supplier in its bid, with the exception of any price adjustments authorized in the </w:t>
            </w:r>
            <w:r w:rsidRPr="004F0601">
              <w:rPr>
                <w:rFonts w:ascii="Tahoma" w:hAnsi="Tahoma" w:cs="Tahoma"/>
                <w:b/>
                <w:spacing w:val="0"/>
                <w:szCs w:val="24"/>
              </w:rPr>
              <w:t>SCC</w:t>
            </w:r>
            <w:r w:rsidRPr="004F0601">
              <w:rPr>
                <w:rFonts w:ascii="Tahoma" w:hAnsi="Tahoma" w:cs="Tahoma"/>
                <w:b/>
                <w:bCs/>
                <w:spacing w:val="0"/>
                <w:szCs w:val="24"/>
              </w:rPr>
              <w:t>.</w:t>
            </w:r>
            <w:r w:rsidRPr="004F0601">
              <w:rPr>
                <w:rFonts w:ascii="Tahoma" w:hAnsi="Tahoma" w:cs="Tahoma"/>
                <w:spacing w:val="0"/>
                <w:szCs w:val="24"/>
              </w:rPr>
              <w:t xml:space="preserve"> </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34" w:name="_Toc167083651"/>
            <w:r w:rsidRPr="004F0601">
              <w:rPr>
                <w:rFonts w:ascii="Tahoma" w:hAnsi="Tahoma" w:cs="Tahoma"/>
                <w:szCs w:val="24"/>
              </w:rPr>
              <w:lastRenderedPageBreak/>
              <w:t>16.</w:t>
            </w:r>
            <w:r w:rsidRPr="004F0601">
              <w:rPr>
                <w:rFonts w:ascii="Tahoma" w:hAnsi="Tahoma" w:cs="Tahoma"/>
                <w:szCs w:val="24"/>
              </w:rPr>
              <w:tab/>
              <w:t>Terms of Payment</w:t>
            </w:r>
            <w:bookmarkEnd w:id="334"/>
          </w:p>
        </w:tc>
        <w:tc>
          <w:tcPr>
            <w:tcW w:w="6930" w:type="dxa"/>
          </w:tcPr>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16.1</w:t>
            </w:r>
            <w:r w:rsidRPr="004F0601">
              <w:rPr>
                <w:rFonts w:ascii="Tahoma" w:hAnsi="Tahoma" w:cs="Tahoma"/>
                <w:spacing w:val="0"/>
                <w:szCs w:val="24"/>
              </w:rPr>
              <w:tab/>
              <w:t xml:space="preserve">The Contract Price, including any Advance Payments, if applicable, shall be paid as specified in the </w:t>
            </w:r>
            <w:r w:rsidRPr="004F0601">
              <w:rPr>
                <w:rFonts w:ascii="Tahoma" w:hAnsi="Tahoma" w:cs="Tahoma"/>
                <w:b/>
                <w:spacing w:val="0"/>
                <w:szCs w:val="24"/>
              </w:rPr>
              <w:t>SCC</w:t>
            </w:r>
            <w:r w:rsidRPr="004F0601">
              <w:rPr>
                <w:rFonts w:ascii="Tahoma" w:hAnsi="Tahoma" w:cs="Tahoma"/>
                <w:b/>
                <w:bCs/>
                <w:spacing w:val="0"/>
                <w:szCs w:val="24"/>
              </w:rPr>
              <w:t>.</w:t>
            </w:r>
          </w:p>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16.2</w:t>
            </w:r>
            <w:r w:rsidRPr="004F0601">
              <w:rPr>
                <w:rFonts w:ascii="Tahoma" w:hAnsi="Tahoma" w:cs="Tahoma"/>
                <w:spacing w:val="0"/>
                <w:szCs w:val="24"/>
              </w:rPr>
              <w:tab/>
              <w:t>The Supplier’s request for payment shall be made to the Purchaser in writing, accompanied by invoices describing, as appropriate, the Goods delivered and Related Services performed, and by the documents submitted pursuant to GCC Clause 13 and upon fulfillment of all other obligations stipulated in the Contract.</w:t>
            </w:r>
          </w:p>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16.3</w:t>
            </w:r>
            <w:r w:rsidRPr="004F0601">
              <w:rPr>
                <w:rFonts w:ascii="Tahoma" w:hAnsi="Tahoma" w:cs="Tahoma"/>
                <w:spacing w:val="0"/>
                <w:szCs w:val="24"/>
              </w:rPr>
              <w:tab/>
              <w:t>Payments shall be made promptly by the Purchaser, but in no case later than thirty (60) days after submission of an invoice or request for payment by the Supplier, and after the Purchaser has accepted it.</w:t>
            </w:r>
          </w:p>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16.4</w:t>
            </w:r>
            <w:r w:rsidRPr="004F0601">
              <w:rPr>
                <w:rFonts w:ascii="Tahoma" w:hAnsi="Tahoma" w:cs="Tahoma"/>
                <w:spacing w:val="0"/>
                <w:szCs w:val="24"/>
              </w:rPr>
              <w:tab/>
              <w:t xml:space="preserve">The currencies in which payments shall be made to the Supplier under this Contract shall be those in which the bid price is expressed. </w:t>
            </w:r>
          </w:p>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16.5</w:t>
            </w:r>
            <w:r w:rsidRPr="004F0601">
              <w:rPr>
                <w:rFonts w:ascii="Tahoma" w:hAnsi="Tahoma" w:cs="Tahoma"/>
                <w:spacing w:val="0"/>
                <w:szCs w:val="24"/>
              </w:rPr>
              <w:tab/>
              <w:t xml:space="preserve">In the event that the Purchaser fails to pay the Supplier any payment by its due date or within the period set forth in the </w:t>
            </w:r>
            <w:r w:rsidRPr="004F0601">
              <w:rPr>
                <w:rFonts w:ascii="Tahoma" w:hAnsi="Tahoma" w:cs="Tahoma"/>
                <w:b/>
                <w:spacing w:val="0"/>
                <w:szCs w:val="24"/>
              </w:rPr>
              <w:t>SCC</w:t>
            </w:r>
            <w:r w:rsidRPr="004F0601">
              <w:rPr>
                <w:rFonts w:ascii="Tahoma" w:hAnsi="Tahoma" w:cs="Tahoma"/>
                <w:b/>
                <w:bCs/>
                <w:spacing w:val="0"/>
                <w:szCs w:val="24"/>
              </w:rPr>
              <w:t>,</w:t>
            </w:r>
            <w:r w:rsidRPr="004F0601">
              <w:rPr>
                <w:rFonts w:ascii="Tahoma" w:hAnsi="Tahoma" w:cs="Tahoma"/>
                <w:spacing w:val="0"/>
                <w:szCs w:val="24"/>
              </w:rPr>
              <w:t xml:space="preserve"> the Purchaser shall pay to the Supplier interest on the amount of such delayed payment at the rate shown in the </w:t>
            </w:r>
            <w:r w:rsidRPr="004F0601">
              <w:rPr>
                <w:rFonts w:ascii="Tahoma" w:hAnsi="Tahoma" w:cs="Tahoma"/>
                <w:b/>
                <w:spacing w:val="0"/>
                <w:szCs w:val="24"/>
              </w:rPr>
              <w:t>SCC</w:t>
            </w:r>
            <w:r w:rsidRPr="004F0601">
              <w:rPr>
                <w:rFonts w:ascii="Tahoma" w:hAnsi="Tahoma" w:cs="Tahoma"/>
                <w:b/>
                <w:bCs/>
                <w:spacing w:val="0"/>
                <w:szCs w:val="24"/>
              </w:rPr>
              <w:t>,</w:t>
            </w:r>
            <w:r w:rsidRPr="004F0601">
              <w:rPr>
                <w:rFonts w:ascii="Tahoma" w:hAnsi="Tahoma" w:cs="Tahoma"/>
                <w:spacing w:val="0"/>
                <w:szCs w:val="24"/>
              </w:rPr>
              <w:t xml:space="preserve"> for the period of delay until payment has been made in full, whether before or after judgment or arbitrage award. </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35" w:name="_Toc167083652"/>
            <w:r w:rsidRPr="004F0601">
              <w:rPr>
                <w:rFonts w:ascii="Tahoma" w:hAnsi="Tahoma" w:cs="Tahoma"/>
                <w:szCs w:val="24"/>
              </w:rPr>
              <w:t>17.</w:t>
            </w:r>
            <w:r w:rsidRPr="004F0601">
              <w:rPr>
                <w:rFonts w:ascii="Tahoma" w:hAnsi="Tahoma" w:cs="Tahoma"/>
                <w:szCs w:val="24"/>
              </w:rPr>
              <w:tab/>
              <w:t>Taxes and Duties</w:t>
            </w:r>
            <w:bookmarkEnd w:id="335"/>
          </w:p>
        </w:tc>
        <w:tc>
          <w:tcPr>
            <w:tcW w:w="6930" w:type="dxa"/>
          </w:tcPr>
          <w:p w:rsidR="006B6F32" w:rsidRPr="004F0601" w:rsidRDefault="006B6F32" w:rsidP="006B6F32">
            <w:pPr>
              <w:pStyle w:val="Sub-ClauseText"/>
              <w:spacing w:before="0" w:after="240"/>
              <w:ind w:left="612" w:hanging="612"/>
              <w:rPr>
                <w:rFonts w:ascii="Tahoma" w:hAnsi="Tahoma" w:cs="Tahoma"/>
                <w:spacing w:val="0"/>
                <w:szCs w:val="24"/>
              </w:rPr>
            </w:pPr>
            <w:r w:rsidRPr="004F0601">
              <w:rPr>
                <w:rFonts w:ascii="Tahoma" w:hAnsi="Tahoma" w:cs="Tahoma"/>
                <w:spacing w:val="0"/>
                <w:szCs w:val="24"/>
              </w:rPr>
              <w:t>17.1</w:t>
            </w:r>
            <w:r w:rsidRPr="004F0601">
              <w:rPr>
                <w:rFonts w:ascii="Tahoma" w:hAnsi="Tahoma" w:cs="Tahoma"/>
                <w:spacing w:val="0"/>
                <w:szCs w:val="24"/>
              </w:rPr>
              <w:tab/>
              <w:t>For goods manufactured outside the Purchaser’s Country, the Supplier shall be entirely responsible for all taxes, stamp duties, license fees, and other such levies imposed outside the Purchaser’s Country.</w:t>
            </w:r>
          </w:p>
          <w:p w:rsidR="006B6F32" w:rsidRPr="004F0601" w:rsidRDefault="006B6F32" w:rsidP="006B6F32">
            <w:pPr>
              <w:pStyle w:val="Sub-ClauseText"/>
              <w:spacing w:before="0" w:after="240"/>
              <w:ind w:left="612" w:hanging="612"/>
              <w:rPr>
                <w:rFonts w:ascii="Tahoma" w:hAnsi="Tahoma" w:cs="Tahoma"/>
                <w:spacing w:val="0"/>
                <w:szCs w:val="24"/>
              </w:rPr>
            </w:pPr>
            <w:r w:rsidRPr="004F0601">
              <w:rPr>
                <w:rFonts w:ascii="Tahoma" w:hAnsi="Tahoma" w:cs="Tahoma"/>
                <w:spacing w:val="0"/>
                <w:szCs w:val="24"/>
              </w:rPr>
              <w:t>17.2</w:t>
            </w:r>
            <w:r w:rsidRPr="004F0601">
              <w:rPr>
                <w:rFonts w:ascii="Tahoma" w:hAnsi="Tahoma" w:cs="Tahoma"/>
                <w:spacing w:val="0"/>
                <w:szCs w:val="24"/>
              </w:rPr>
              <w:tab/>
              <w:t>For goods Manufactured within the Purchaser’s country, the Supplier shall be entirely responsible for all taxes, duties, license fees, etc., incurred until delivery of the contracted Goods to the Purchaser.</w:t>
            </w:r>
          </w:p>
          <w:p w:rsidR="006B6F32" w:rsidRPr="004F0601" w:rsidRDefault="006B6F32" w:rsidP="006B6F32">
            <w:pPr>
              <w:pStyle w:val="Sub-ClauseText"/>
              <w:spacing w:before="0" w:after="240"/>
              <w:ind w:left="612" w:hanging="612"/>
              <w:rPr>
                <w:rFonts w:ascii="Tahoma" w:hAnsi="Tahoma" w:cs="Tahoma"/>
                <w:spacing w:val="0"/>
                <w:szCs w:val="24"/>
              </w:rPr>
            </w:pPr>
            <w:r w:rsidRPr="004F0601">
              <w:rPr>
                <w:rFonts w:ascii="Tahoma" w:hAnsi="Tahoma" w:cs="Tahoma"/>
                <w:szCs w:val="24"/>
              </w:rPr>
              <w:t>17.3</w:t>
            </w:r>
            <w:r w:rsidRPr="004F0601">
              <w:rPr>
                <w:rFonts w:ascii="Tahoma" w:hAnsi="Tahoma" w:cs="Tahoma"/>
                <w:szCs w:val="24"/>
              </w:rPr>
              <w:tab/>
              <w:t>If any tax exemptions, reductions, allowances or privileges may be available to the Supplier in the Purchaser’s Country, the Purchaser shall use its best efforts to enable the Supplier to benefit from any such tax savings to the maximum allowable extent</w:t>
            </w:r>
            <w:r w:rsidRPr="004F0601">
              <w:rPr>
                <w:rFonts w:ascii="Tahoma" w:hAnsi="Tahoma" w:cs="Tahoma"/>
                <w:spacing w:val="0"/>
                <w:szCs w:val="24"/>
              </w:rPr>
              <w:t>.</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36" w:name="_Toc167083653"/>
            <w:r w:rsidRPr="004F0601">
              <w:rPr>
                <w:rFonts w:ascii="Tahoma" w:hAnsi="Tahoma" w:cs="Tahoma"/>
                <w:szCs w:val="24"/>
              </w:rPr>
              <w:lastRenderedPageBreak/>
              <w:t>18.</w:t>
            </w:r>
            <w:r w:rsidRPr="004F0601">
              <w:rPr>
                <w:rFonts w:ascii="Tahoma" w:hAnsi="Tahoma" w:cs="Tahoma"/>
                <w:szCs w:val="24"/>
              </w:rPr>
              <w:tab/>
              <w:t>Performance Security</w:t>
            </w:r>
            <w:bookmarkEnd w:id="336"/>
          </w:p>
        </w:tc>
        <w:tc>
          <w:tcPr>
            <w:tcW w:w="6930" w:type="dxa"/>
          </w:tcPr>
          <w:p w:rsidR="006B6F32" w:rsidRPr="004F0601" w:rsidRDefault="006B6F32" w:rsidP="006B6F32">
            <w:pPr>
              <w:pStyle w:val="Sub-ClauseText"/>
              <w:spacing w:before="0" w:after="240"/>
              <w:ind w:left="612" w:hanging="612"/>
              <w:rPr>
                <w:rFonts w:ascii="Tahoma" w:hAnsi="Tahoma" w:cs="Tahoma"/>
                <w:spacing w:val="0"/>
                <w:szCs w:val="24"/>
              </w:rPr>
            </w:pPr>
            <w:r w:rsidRPr="004F0601">
              <w:rPr>
                <w:rFonts w:ascii="Tahoma" w:hAnsi="Tahoma" w:cs="Tahoma"/>
                <w:spacing w:val="0"/>
                <w:szCs w:val="24"/>
              </w:rPr>
              <w:t>18.1</w:t>
            </w:r>
            <w:r w:rsidRPr="004F0601">
              <w:rPr>
                <w:rFonts w:ascii="Tahoma" w:hAnsi="Tahoma" w:cs="Tahoma"/>
                <w:spacing w:val="0"/>
                <w:szCs w:val="24"/>
              </w:rPr>
              <w:tab/>
              <w:t xml:space="preserve">If required as specified in the SCC, the Supplier shall, within twenty-eight (28) days of the notification of contract award, provide a performance security for the performance of the Contract in the amount specified in the </w:t>
            </w:r>
            <w:r w:rsidRPr="004F0601">
              <w:rPr>
                <w:rFonts w:ascii="Tahoma" w:hAnsi="Tahoma" w:cs="Tahoma"/>
                <w:b/>
                <w:spacing w:val="0"/>
                <w:szCs w:val="24"/>
              </w:rPr>
              <w:t>SCC</w:t>
            </w:r>
            <w:r w:rsidRPr="004F0601">
              <w:rPr>
                <w:rFonts w:ascii="Tahoma" w:hAnsi="Tahoma" w:cs="Tahoma"/>
                <w:b/>
                <w:bCs/>
                <w:spacing w:val="0"/>
                <w:szCs w:val="24"/>
              </w:rPr>
              <w:t>.</w:t>
            </w:r>
          </w:p>
          <w:p w:rsidR="006B6F32" w:rsidRPr="004F0601" w:rsidRDefault="006B6F32" w:rsidP="006B6F32">
            <w:pPr>
              <w:pStyle w:val="Sub-ClauseText"/>
              <w:spacing w:before="0" w:after="240"/>
              <w:ind w:left="612" w:hanging="612"/>
              <w:rPr>
                <w:rFonts w:ascii="Tahoma" w:hAnsi="Tahoma" w:cs="Tahoma"/>
                <w:spacing w:val="0"/>
                <w:szCs w:val="24"/>
              </w:rPr>
            </w:pPr>
            <w:r w:rsidRPr="004F0601">
              <w:rPr>
                <w:rFonts w:ascii="Tahoma" w:hAnsi="Tahoma" w:cs="Tahoma"/>
                <w:spacing w:val="0"/>
                <w:szCs w:val="24"/>
              </w:rPr>
              <w:t>18.2</w:t>
            </w:r>
            <w:r w:rsidRPr="004F0601">
              <w:rPr>
                <w:rFonts w:ascii="Tahoma" w:hAnsi="Tahoma" w:cs="Tahoma"/>
                <w:spacing w:val="0"/>
                <w:szCs w:val="24"/>
              </w:rPr>
              <w:tab/>
              <w:t>The proceeds of the Performance Security shall be payable to the Purchaser as compensation for any loss resulting from the Supplier’s failure to complete its obligations under the Contract.</w:t>
            </w:r>
          </w:p>
          <w:p w:rsidR="006B6F32" w:rsidRPr="004F0601" w:rsidRDefault="006B6F32" w:rsidP="006B6F32">
            <w:pPr>
              <w:pStyle w:val="Sub-ClauseText"/>
              <w:spacing w:before="0" w:after="240"/>
              <w:ind w:left="612" w:hanging="612"/>
              <w:rPr>
                <w:rFonts w:ascii="Tahoma" w:hAnsi="Tahoma" w:cs="Tahoma"/>
                <w:spacing w:val="0"/>
                <w:szCs w:val="24"/>
              </w:rPr>
            </w:pPr>
            <w:r w:rsidRPr="004F0601">
              <w:rPr>
                <w:rFonts w:ascii="Tahoma" w:hAnsi="Tahoma" w:cs="Tahoma"/>
                <w:spacing w:val="0"/>
                <w:szCs w:val="24"/>
              </w:rPr>
              <w:t>18.3</w:t>
            </w:r>
            <w:r w:rsidRPr="004F0601">
              <w:rPr>
                <w:rFonts w:ascii="Tahoma" w:hAnsi="Tahoma" w:cs="Tahoma"/>
                <w:spacing w:val="0"/>
                <w:szCs w:val="24"/>
              </w:rPr>
              <w:tab/>
              <w:t xml:space="preserve">As specified in the SCC, the Performance Security, if required, shall be denominated in the currency(ies) of the Contract, or in a freely convertible currency acceptable to the Purchaser; and shall be in one of the format stipulated by the Purchaser in the </w:t>
            </w:r>
            <w:r w:rsidRPr="004F0601">
              <w:rPr>
                <w:rFonts w:ascii="Tahoma" w:hAnsi="Tahoma" w:cs="Tahoma"/>
                <w:b/>
                <w:spacing w:val="0"/>
                <w:szCs w:val="24"/>
              </w:rPr>
              <w:t>SCC</w:t>
            </w:r>
            <w:r w:rsidRPr="004F0601">
              <w:rPr>
                <w:rFonts w:ascii="Tahoma" w:hAnsi="Tahoma" w:cs="Tahoma"/>
                <w:b/>
                <w:bCs/>
                <w:spacing w:val="0"/>
                <w:szCs w:val="24"/>
              </w:rPr>
              <w:t>,</w:t>
            </w:r>
            <w:r w:rsidRPr="004F0601">
              <w:rPr>
                <w:rFonts w:ascii="Tahoma" w:hAnsi="Tahoma" w:cs="Tahoma"/>
                <w:spacing w:val="0"/>
                <w:szCs w:val="24"/>
              </w:rPr>
              <w:t xml:space="preserve"> or in another format acceptable to the Purchaser.</w:t>
            </w:r>
          </w:p>
          <w:p w:rsidR="006B6F32" w:rsidRPr="004F0601" w:rsidRDefault="006B6F32" w:rsidP="006B6F32">
            <w:pPr>
              <w:pStyle w:val="Sub-ClauseText"/>
              <w:spacing w:before="0" w:after="240"/>
              <w:ind w:left="612" w:hanging="612"/>
              <w:rPr>
                <w:rFonts w:ascii="Tahoma" w:hAnsi="Tahoma" w:cs="Tahoma"/>
                <w:spacing w:val="0"/>
                <w:szCs w:val="24"/>
              </w:rPr>
            </w:pPr>
            <w:r w:rsidRPr="004F0601">
              <w:rPr>
                <w:rFonts w:ascii="Tahoma" w:hAnsi="Tahoma" w:cs="Tahoma"/>
                <w:spacing w:val="0"/>
                <w:szCs w:val="24"/>
              </w:rPr>
              <w:t>18.4</w:t>
            </w:r>
            <w:r w:rsidRPr="004F0601">
              <w:rPr>
                <w:rFonts w:ascii="Tahoma" w:hAnsi="Tahoma" w:cs="Tahoma"/>
                <w:spacing w:val="0"/>
                <w:szCs w:val="24"/>
              </w:rPr>
              <w:tab/>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4F0601">
              <w:rPr>
                <w:rFonts w:ascii="Tahoma" w:hAnsi="Tahoma" w:cs="Tahoma"/>
                <w:b/>
                <w:spacing w:val="0"/>
                <w:szCs w:val="24"/>
              </w:rPr>
              <w:t>SCC</w:t>
            </w:r>
            <w:r w:rsidRPr="004F0601">
              <w:rPr>
                <w:rFonts w:ascii="Tahoma" w:hAnsi="Tahoma" w:cs="Tahoma"/>
                <w:b/>
                <w:bCs/>
                <w:spacing w:val="0"/>
                <w:szCs w:val="24"/>
              </w:rPr>
              <w:t>.</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37" w:name="_Toc167083654"/>
            <w:r w:rsidRPr="004F0601">
              <w:rPr>
                <w:rFonts w:ascii="Tahoma" w:hAnsi="Tahoma" w:cs="Tahoma"/>
                <w:szCs w:val="24"/>
              </w:rPr>
              <w:t>19.</w:t>
            </w:r>
            <w:r w:rsidRPr="004F0601">
              <w:rPr>
                <w:rFonts w:ascii="Tahoma" w:hAnsi="Tahoma" w:cs="Tahoma"/>
                <w:szCs w:val="24"/>
              </w:rPr>
              <w:tab/>
              <w:t>Copyright</w:t>
            </w:r>
            <w:bookmarkEnd w:id="337"/>
          </w:p>
        </w:tc>
        <w:tc>
          <w:tcPr>
            <w:tcW w:w="6930" w:type="dxa"/>
          </w:tcPr>
          <w:p w:rsidR="006B6F32" w:rsidRPr="004F0601" w:rsidRDefault="006B6F32" w:rsidP="006B6F32">
            <w:pPr>
              <w:pStyle w:val="Sub-ClauseText"/>
              <w:spacing w:before="0" w:after="180"/>
              <w:ind w:left="612" w:hanging="612"/>
              <w:rPr>
                <w:rFonts w:ascii="Tahoma" w:hAnsi="Tahoma" w:cs="Tahoma"/>
                <w:spacing w:val="0"/>
                <w:szCs w:val="24"/>
              </w:rPr>
            </w:pPr>
            <w:r w:rsidRPr="004F0601">
              <w:rPr>
                <w:rFonts w:ascii="Tahoma" w:hAnsi="Tahoma" w:cs="Tahoma"/>
                <w:spacing w:val="0"/>
                <w:szCs w:val="24"/>
              </w:rPr>
              <w:t>19.1</w:t>
            </w:r>
            <w:r w:rsidRPr="004F0601">
              <w:rPr>
                <w:rFonts w:ascii="Tahoma" w:hAnsi="Tahoma" w:cs="Tahoma"/>
                <w:spacing w:val="0"/>
                <w:szCs w:val="24"/>
              </w:rPr>
              <w:tab/>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38" w:name="_Toc167083655"/>
            <w:r w:rsidRPr="004F0601">
              <w:rPr>
                <w:rFonts w:ascii="Tahoma" w:hAnsi="Tahoma" w:cs="Tahoma"/>
                <w:szCs w:val="24"/>
              </w:rPr>
              <w:t>20.Confidential Information</w:t>
            </w:r>
            <w:bookmarkEnd w:id="338"/>
          </w:p>
        </w:tc>
        <w:tc>
          <w:tcPr>
            <w:tcW w:w="6930" w:type="dxa"/>
          </w:tcPr>
          <w:p w:rsidR="006B6F32" w:rsidRPr="004F0601" w:rsidRDefault="006B6F32" w:rsidP="006B6F32">
            <w:pPr>
              <w:pStyle w:val="Sub-ClauseText"/>
              <w:spacing w:before="0" w:after="160"/>
              <w:ind w:left="612" w:hanging="612"/>
              <w:rPr>
                <w:rFonts w:ascii="Tahoma" w:hAnsi="Tahoma" w:cs="Tahoma"/>
                <w:spacing w:val="0"/>
                <w:szCs w:val="24"/>
              </w:rPr>
            </w:pPr>
            <w:r w:rsidRPr="004F0601">
              <w:rPr>
                <w:rFonts w:ascii="Tahoma" w:hAnsi="Tahoma" w:cs="Tahoma"/>
                <w:spacing w:val="0"/>
                <w:szCs w:val="24"/>
              </w:rPr>
              <w:t>20.1</w:t>
            </w:r>
            <w:r w:rsidRPr="004F0601">
              <w:rPr>
                <w:rFonts w:ascii="Tahoma" w:hAnsi="Tahoma" w:cs="Tahoma"/>
                <w:spacing w:val="0"/>
                <w:szCs w:val="24"/>
              </w:rPr>
              <w:tab/>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w:t>
            </w:r>
            <w:r w:rsidRPr="004F0601">
              <w:rPr>
                <w:rFonts w:ascii="Tahoma" w:hAnsi="Tahoma" w:cs="Tahoma"/>
                <w:spacing w:val="0"/>
                <w:szCs w:val="24"/>
              </w:rPr>
              <w:lastRenderedPageBreak/>
              <w:t>shall obtain from such Subcontractor an undertaking of confidentiality similar to that imposed on the Supplier under GCC Clause 20.</w:t>
            </w:r>
          </w:p>
          <w:p w:rsidR="006B6F32" w:rsidRPr="004F0601" w:rsidRDefault="006B6F32" w:rsidP="006B6F32">
            <w:pPr>
              <w:pStyle w:val="Sub-ClauseText"/>
              <w:spacing w:before="0" w:after="160"/>
              <w:ind w:left="612" w:hanging="612"/>
              <w:rPr>
                <w:rFonts w:ascii="Tahoma" w:hAnsi="Tahoma" w:cs="Tahoma"/>
                <w:spacing w:val="0"/>
                <w:szCs w:val="24"/>
              </w:rPr>
            </w:pPr>
            <w:r w:rsidRPr="004F0601">
              <w:rPr>
                <w:rFonts w:ascii="Tahoma" w:hAnsi="Tahoma" w:cs="Tahoma"/>
                <w:spacing w:val="0"/>
                <w:szCs w:val="24"/>
              </w:rPr>
              <w:t>20.2</w:t>
            </w:r>
            <w:r w:rsidRPr="004F0601">
              <w:rPr>
                <w:rFonts w:ascii="Tahoma" w:hAnsi="Tahoma" w:cs="Tahoma"/>
                <w:spacing w:val="0"/>
                <w:szCs w:val="24"/>
              </w:rPr>
              <w:tab/>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rsidR="006B6F32" w:rsidRPr="004F0601" w:rsidRDefault="006B6F32" w:rsidP="006B6F32">
            <w:pPr>
              <w:pStyle w:val="Sub-ClauseText"/>
              <w:spacing w:before="0" w:after="160"/>
              <w:ind w:left="612" w:hanging="612"/>
              <w:rPr>
                <w:rFonts w:ascii="Tahoma" w:hAnsi="Tahoma" w:cs="Tahoma"/>
                <w:spacing w:val="0"/>
                <w:szCs w:val="24"/>
              </w:rPr>
            </w:pPr>
            <w:r w:rsidRPr="004F0601">
              <w:rPr>
                <w:rFonts w:ascii="Tahoma" w:hAnsi="Tahoma" w:cs="Tahoma"/>
                <w:spacing w:val="0"/>
                <w:szCs w:val="24"/>
              </w:rPr>
              <w:t>20.3</w:t>
            </w:r>
            <w:r w:rsidRPr="004F0601">
              <w:rPr>
                <w:rFonts w:ascii="Tahoma" w:hAnsi="Tahoma" w:cs="Tahoma"/>
                <w:spacing w:val="0"/>
                <w:szCs w:val="24"/>
              </w:rPr>
              <w:tab/>
              <w:t>The obligation of a party under GCC Sub-Clauses 20.1 and 20.2 above, however, shall not apply to information that:</w:t>
            </w:r>
          </w:p>
          <w:p w:rsidR="006B6F32" w:rsidRPr="004F0601" w:rsidRDefault="006B6F32" w:rsidP="006B6F32">
            <w:pPr>
              <w:pStyle w:val="Heading3"/>
              <w:numPr>
                <w:ilvl w:val="2"/>
                <w:numId w:val="66"/>
              </w:numPr>
              <w:spacing w:after="160"/>
              <w:rPr>
                <w:rFonts w:ascii="Tahoma" w:hAnsi="Tahoma" w:cs="Tahoma"/>
                <w:szCs w:val="24"/>
              </w:rPr>
            </w:pPr>
            <w:r w:rsidRPr="004F0601">
              <w:rPr>
                <w:rFonts w:ascii="Tahoma" w:hAnsi="Tahoma" w:cs="Tahoma"/>
                <w:szCs w:val="24"/>
              </w:rPr>
              <w:t xml:space="preserve">the Purchaser or Supplier need to share with IFAD or other institutions participating in the financing of the Contract; </w:t>
            </w:r>
          </w:p>
          <w:p w:rsidR="006B6F32" w:rsidRPr="004F0601" w:rsidRDefault="006B6F32" w:rsidP="006B6F32">
            <w:pPr>
              <w:pStyle w:val="Heading3"/>
              <w:numPr>
                <w:ilvl w:val="2"/>
                <w:numId w:val="66"/>
              </w:numPr>
              <w:spacing w:after="160"/>
              <w:rPr>
                <w:rFonts w:ascii="Tahoma" w:hAnsi="Tahoma" w:cs="Tahoma"/>
                <w:szCs w:val="24"/>
              </w:rPr>
            </w:pPr>
            <w:r w:rsidRPr="004F0601">
              <w:rPr>
                <w:rFonts w:ascii="Tahoma" w:hAnsi="Tahoma" w:cs="Tahoma"/>
                <w:szCs w:val="24"/>
              </w:rPr>
              <w:t>now or hereafter enters the public domain through no fault of that party;</w:t>
            </w:r>
          </w:p>
          <w:p w:rsidR="006B6F32" w:rsidRPr="004F0601" w:rsidRDefault="006B6F32" w:rsidP="006B6F32">
            <w:pPr>
              <w:pStyle w:val="Heading3"/>
              <w:numPr>
                <w:ilvl w:val="2"/>
                <w:numId w:val="66"/>
              </w:numPr>
              <w:spacing w:after="160"/>
              <w:rPr>
                <w:rFonts w:ascii="Tahoma" w:hAnsi="Tahoma" w:cs="Tahoma"/>
                <w:szCs w:val="24"/>
              </w:rPr>
            </w:pPr>
            <w:r w:rsidRPr="004F0601">
              <w:rPr>
                <w:rFonts w:ascii="Tahoma" w:hAnsi="Tahoma" w:cs="Tahoma"/>
                <w:szCs w:val="24"/>
              </w:rPr>
              <w:t>can be proven to have been possessed by that party at the time of disclosure and which was not previously obtained, directly or indirectly, from the other party; or</w:t>
            </w:r>
          </w:p>
          <w:p w:rsidR="006B6F32" w:rsidRPr="004F0601" w:rsidRDefault="006B6F32" w:rsidP="006B6F32">
            <w:pPr>
              <w:pStyle w:val="Heading3"/>
              <w:numPr>
                <w:ilvl w:val="2"/>
                <w:numId w:val="66"/>
              </w:numPr>
              <w:spacing w:after="160"/>
              <w:rPr>
                <w:rFonts w:ascii="Tahoma" w:hAnsi="Tahoma" w:cs="Tahoma"/>
                <w:szCs w:val="24"/>
              </w:rPr>
            </w:pPr>
            <w:r w:rsidRPr="004F0601">
              <w:rPr>
                <w:rFonts w:ascii="Tahoma" w:hAnsi="Tahoma" w:cs="Tahoma"/>
                <w:szCs w:val="24"/>
              </w:rPr>
              <w:t>otherwise lawfully becomes available to that party from a third party that has no obligation of confidentiality.</w:t>
            </w:r>
          </w:p>
          <w:p w:rsidR="006B6F32" w:rsidRPr="004F0601" w:rsidRDefault="006B6F32" w:rsidP="006B6F32">
            <w:pPr>
              <w:pStyle w:val="Sub-ClauseText"/>
              <w:spacing w:before="0" w:after="160"/>
              <w:ind w:left="612" w:hanging="612"/>
              <w:rPr>
                <w:rFonts w:ascii="Tahoma" w:hAnsi="Tahoma" w:cs="Tahoma"/>
                <w:spacing w:val="0"/>
                <w:szCs w:val="24"/>
              </w:rPr>
            </w:pPr>
            <w:r w:rsidRPr="004F0601">
              <w:rPr>
                <w:rFonts w:ascii="Tahoma" w:hAnsi="Tahoma" w:cs="Tahoma"/>
                <w:spacing w:val="0"/>
                <w:szCs w:val="24"/>
              </w:rPr>
              <w:t>20.4</w:t>
            </w:r>
            <w:r w:rsidRPr="004F0601">
              <w:rPr>
                <w:rFonts w:ascii="Tahoma" w:hAnsi="Tahoma" w:cs="Tahoma"/>
                <w:spacing w:val="0"/>
                <w:szCs w:val="24"/>
              </w:rPr>
              <w:tab/>
              <w:t>The above provisions of GCC Clause 20 shall not in any way modify any undertaking of confidentiality given by either of the parties hereto prior to the date of the Contract in respect of the Supply or any part thereof.</w:t>
            </w:r>
          </w:p>
          <w:p w:rsidR="006B6F32" w:rsidRPr="004F0601" w:rsidRDefault="006B6F32" w:rsidP="006B6F32">
            <w:pPr>
              <w:pStyle w:val="Sub-ClauseText"/>
              <w:spacing w:before="0" w:after="160"/>
              <w:ind w:left="612" w:hanging="612"/>
              <w:rPr>
                <w:rFonts w:ascii="Tahoma" w:hAnsi="Tahoma" w:cs="Tahoma"/>
                <w:spacing w:val="0"/>
                <w:szCs w:val="24"/>
              </w:rPr>
            </w:pPr>
            <w:r w:rsidRPr="004F0601">
              <w:rPr>
                <w:rFonts w:ascii="Tahoma" w:hAnsi="Tahoma" w:cs="Tahoma"/>
                <w:spacing w:val="0"/>
                <w:szCs w:val="24"/>
              </w:rPr>
              <w:t>20.5</w:t>
            </w:r>
            <w:r w:rsidRPr="004F0601">
              <w:rPr>
                <w:rFonts w:ascii="Tahoma" w:hAnsi="Tahoma" w:cs="Tahoma"/>
                <w:spacing w:val="0"/>
                <w:szCs w:val="24"/>
              </w:rPr>
              <w:tab/>
              <w:t>The provisions of GCC Clause 20 shall survive completion or termination, for whatever reason, of the Contract.</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r w:rsidRPr="004F0601">
              <w:rPr>
                <w:rFonts w:ascii="Tahoma" w:hAnsi="Tahoma" w:cs="Tahoma"/>
                <w:szCs w:val="24"/>
              </w:rPr>
              <w:lastRenderedPageBreak/>
              <w:t>21.</w:t>
            </w:r>
            <w:bookmarkStart w:id="339" w:name="_Toc167083656"/>
            <w:r w:rsidRPr="004F0601">
              <w:rPr>
                <w:rFonts w:ascii="Tahoma" w:hAnsi="Tahoma" w:cs="Tahoma"/>
                <w:szCs w:val="24"/>
              </w:rPr>
              <w:t>Subcontracting</w:t>
            </w:r>
            <w:bookmarkEnd w:id="339"/>
          </w:p>
        </w:tc>
        <w:tc>
          <w:tcPr>
            <w:tcW w:w="6930" w:type="dxa"/>
          </w:tcPr>
          <w:p w:rsidR="006B6F32" w:rsidRPr="004F0601" w:rsidRDefault="006B6F32" w:rsidP="006B6F32">
            <w:pPr>
              <w:pStyle w:val="Sub-ClauseText"/>
              <w:spacing w:before="0" w:after="160"/>
              <w:ind w:left="612" w:hanging="612"/>
              <w:rPr>
                <w:rFonts w:ascii="Tahoma" w:hAnsi="Tahoma" w:cs="Tahoma"/>
                <w:spacing w:val="0"/>
                <w:szCs w:val="24"/>
              </w:rPr>
            </w:pPr>
            <w:r w:rsidRPr="004F0601">
              <w:rPr>
                <w:rFonts w:ascii="Tahoma" w:hAnsi="Tahoma" w:cs="Tahoma"/>
                <w:spacing w:val="0"/>
                <w:szCs w:val="24"/>
              </w:rPr>
              <w:t>21.1</w:t>
            </w:r>
            <w:r w:rsidRPr="004F0601">
              <w:rPr>
                <w:rFonts w:ascii="Tahoma" w:hAnsi="Tahoma" w:cs="Tahoma"/>
                <w:spacing w:val="0"/>
                <w:szCs w:val="24"/>
              </w:rPr>
              <w:tab/>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p w:rsidR="006B6F32" w:rsidRPr="004F0601" w:rsidRDefault="006B6F32" w:rsidP="006B6F32">
            <w:pPr>
              <w:pStyle w:val="Sub-ClauseText"/>
              <w:spacing w:before="0" w:after="160"/>
              <w:ind w:left="612" w:hanging="612"/>
              <w:rPr>
                <w:rFonts w:ascii="Tahoma" w:hAnsi="Tahoma" w:cs="Tahoma"/>
                <w:spacing w:val="0"/>
                <w:szCs w:val="24"/>
              </w:rPr>
            </w:pPr>
            <w:r w:rsidRPr="004F0601">
              <w:rPr>
                <w:rFonts w:ascii="Tahoma" w:hAnsi="Tahoma" w:cs="Tahoma"/>
                <w:spacing w:val="0"/>
                <w:szCs w:val="24"/>
              </w:rPr>
              <w:t>21.2</w:t>
            </w:r>
            <w:r w:rsidRPr="004F0601">
              <w:rPr>
                <w:rFonts w:ascii="Tahoma" w:hAnsi="Tahoma" w:cs="Tahoma"/>
                <w:spacing w:val="0"/>
                <w:szCs w:val="24"/>
              </w:rPr>
              <w:tab/>
              <w:t xml:space="preserve">Subcontracts shall comply with the provisions of GCC Clauses 3 and 7.  </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40" w:name="_Toc167083657"/>
            <w:r w:rsidRPr="004F0601">
              <w:rPr>
                <w:rFonts w:ascii="Tahoma" w:hAnsi="Tahoma" w:cs="Tahoma"/>
                <w:szCs w:val="24"/>
              </w:rPr>
              <w:lastRenderedPageBreak/>
              <w:t>22.Specifications and Standards</w:t>
            </w:r>
            <w:bookmarkEnd w:id="340"/>
          </w:p>
        </w:tc>
        <w:tc>
          <w:tcPr>
            <w:tcW w:w="6930" w:type="dxa"/>
          </w:tcPr>
          <w:p w:rsidR="006B6F32" w:rsidRPr="004F0601" w:rsidRDefault="006B6F32" w:rsidP="006B6F32">
            <w:pPr>
              <w:pStyle w:val="Sub-ClauseText"/>
              <w:spacing w:before="0" w:after="240"/>
              <w:ind w:left="612" w:hanging="612"/>
              <w:rPr>
                <w:rFonts w:ascii="Tahoma" w:hAnsi="Tahoma" w:cs="Tahoma"/>
                <w:spacing w:val="0"/>
                <w:szCs w:val="24"/>
              </w:rPr>
            </w:pPr>
            <w:r w:rsidRPr="004F0601">
              <w:rPr>
                <w:rFonts w:ascii="Tahoma" w:hAnsi="Tahoma" w:cs="Tahoma"/>
                <w:spacing w:val="0"/>
                <w:szCs w:val="24"/>
              </w:rPr>
              <w:t>22.1</w:t>
            </w:r>
            <w:r w:rsidRPr="004F0601">
              <w:rPr>
                <w:rFonts w:ascii="Tahoma" w:hAnsi="Tahoma" w:cs="Tahoma"/>
                <w:spacing w:val="0"/>
                <w:szCs w:val="24"/>
              </w:rPr>
              <w:tab/>
              <w:t>Technical Specifications and Drawings</w:t>
            </w:r>
          </w:p>
          <w:p w:rsidR="006B6F32" w:rsidRPr="004F0601" w:rsidRDefault="006B6F32" w:rsidP="006B6F32">
            <w:pPr>
              <w:pStyle w:val="Heading3"/>
              <w:numPr>
                <w:ilvl w:val="2"/>
                <w:numId w:val="67"/>
              </w:numPr>
              <w:spacing w:after="240"/>
              <w:rPr>
                <w:rFonts w:ascii="Tahoma" w:hAnsi="Tahoma" w:cs="Tahoma"/>
                <w:szCs w:val="24"/>
              </w:rPr>
            </w:pPr>
            <w:r w:rsidRPr="004F0601">
              <w:rPr>
                <w:rFonts w:ascii="Tahoma" w:hAnsi="Tahoma" w:cs="Tahoma"/>
                <w:szCs w:val="24"/>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rsidR="006B6F32" w:rsidRPr="004F0601" w:rsidRDefault="006B6F32" w:rsidP="006B6F32">
            <w:pPr>
              <w:pStyle w:val="Heading3"/>
              <w:numPr>
                <w:ilvl w:val="2"/>
                <w:numId w:val="67"/>
              </w:numPr>
              <w:spacing w:after="240"/>
              <w:rPr>
                <w:rFonts w:ascii="Tahoma" w:hAnsi="Tahoma" w:cs="Tahoma"/>
                <w:szCs w:val="24"/>
              </w:rPr>
            </w:pPr>
            <w:r w:rsidRPr="004F0601">
              <w:rPr>
                <w:rFonts w:ascii="Tahoma" w:hAnsi="Tahoma" w:cs="Tahoma"/>
                <w:szCs w:val="24"/>
              </w:rPr>
              <w:t>The Supplier shall be entitled to disclaim responsibility for any design, data, drawing, specification or other document, or any modification thereof provided or designed by or on behalf of the Purchaser, by giving a notice of such disclaimer to the Purchaser.</w:t>
            </w:r>
          </w:p>
          <w:p w:rsidR="006B6F32" w:rsidRPr="004F0601" w:rsidRDefault="006B6F32" w:rsidP="006B6F32">
            <w:pPr>
              <w:pStyle w:val="Heading3"/>
              <w:numPr>
                <w:ilvl w:val="2"/>
                <w:numId w:val="67"/>
              </w:numPr>
              <w:spacing w:after="240"/>
              <w:rPr>
                <w:rFonts w:ascii="Tahoma" w:hAnsi="Tahoma" w:cs="Tahoma"/>
                <w:szCs w:val="24"/>
              </w:rPr>
            </w:pPr>
            <w:r w:rsidRPr="004F0601">
              <w:rPr>
                <w:rFonts w:ascii="Tahoma" w:hAnsi="Tahoma" w:cs="Tahoma"/>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41" w:name="_Toc167083658"/>
            <w:r w:rsidRPr="004F0601">
              <w:rPr>
                <w:rFonts w:ascii="Tahoma" w:hAnsi="Tahoma" w:cs="Tahoma"/>
                <w:szCs w:val="24"/>
              </w:rPr>
              <w:t>23.</w:t>
            </w:r>
            <w:r w:rsidRPr="004F0601">
              <w:rPr>
                <w:rFonts w:ascii="Tahoma" w:hAnsi="Tahoma" w:cs="Tahoma"/>
                <w:szCs w:val="24"/>
              </w:rPr>
              <w:tab/>
              <w:t>Packing and Documents</w:t>
            </w:r>
            <w:bookmarkEnd w:id="341"/>
          </w:p>
        </w:tc>
        <w:tc>
          <w:tcPr>
            <w:tcW w:w="6930" w:type="dxa"/>
          </w:tcPr>
          <w:p w:rsidR="006B6F32" w:rsidRPr="004F0601" w:rsidRDefault="006B6F32" w:rsidP="006B6F32">
            <w:pPr>
              <w:pStyle w:val="Sub-ClauseText"/>
              <w:spacing w:before="0" w:after="240"/>
              <w:ind w:left="612" w:hanging="612"/>
              <w:rPr>
                <w:rFonts w:ascii="Tahoma" w:hAnsi="Tahoma" w:cs="Tahoma"/>
                <w:spacing w:val="0"/>
                <w:szCs w:val="24"/>
              </w:rPr>
            </w:pPr>
            <w:r w:rsidRPr="004F0601">
              <w:rPr>
                <w:rFonts w:ascii="Tahoma" w:hAnsi="Tahoma" w:cs="Tahoma"/>
                <w:spacing w:val="0"/>
                <w:szCs w:val="24"/>
              </w:rPr>
              <w:t>23.1</w:t>
            </w:r>
            <w:r w:rsidRPr="004F0601">
              <w:rPr>
                <w:rFonts w:ascii="Tahoma" w:hAnsi="Tahoma" w:cs="Tahoma"/>
                <w:spacing w:val="0"/>
                <w:szCs w:val="24"/>
              </w:rPr>
              <w:tab/>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6B6F32" w:rsidRPr="004F0601" w:rsidRDefault="006B6F32" w:rsidP="006B6F32">
            <w:pPr>
              <w:pStyle w:val="Sub-ClauseText"/>
              <w:spacing w:before="0" w:after="240"/>
              <w:ind w:left="612" w:hanging="612"/>
              <w:rPr>
                <w:rFonts w:ascii="Tahoma" w:hAnsi="Tahoma" w:cs="Tahoma"/>
                <w:spacing w:val="0"/>
                <w:szCs w:val="24"/>
              </w:rPr>
            </w:pPr>
            <w:r w:rsidRPr="004F0601">
              <w:rPr>
                <w:rFonts w:ascii="Tahoma" w:hAnsi="Tahoma" w:cs="Tahoma"/>
                <w:spacing w:val="0"/>
                <w:szCs w:val="24"/>
              </w:rPr>
              <w:t>23.2</w:t>
            </w:r>
            <w:r w:rsidRPr="004F0601">
              <w:rPr>
                <w:rFonts w:ascii="Tahoma" w:hAnsi="Tahoma" w:cs="Tahoma"/>
                <w:spacing w:val="0"/>
                <w:szCs w:val="24"/>
              </w:rPr>
              <w:tab/>
              <w:t xml:space="preserve">The packing, marking, and documentation within and outside the packages shall comply strictly with such special requirements as shall be expressly provided for in the Contract, including additional requirements, if any, specified in the </w:t>
            </w:r>
            <w:r w:rsidRPr="004F0601">
              <w:rPr>
                <w:rFonts w:ascii="Tahoma" w:hAnsi="Tahoma" w:cs="Tahoma"/>
                <w:b/>
                <w:spacing w:val="0"/>
                <w:szCs w:val="24"/>
              </w:rPr>
              <w:t>SCC</w:t>
            </w:r>
            <w:r w:rsidRPr="004F0601">
              <w:rPr>
                <w:rFonts w:ascii="Tahoma" w:hAnsi="Tahoma" w:cs="Tahoma"/>
                <w:b/>
                <w:bCs/>
                <w:spacing w:val="0"/>
                <w:szCs w:val="24"/>
              </w:rPr>
              <w:t>,</w:t>
            </w:r>
            <w:r w:rsidRPr="004F0601">
              <w:rPr>
                <w:rFonts w:ascii="Tahoma" w:hAnsi="Tahoma" w:cs="Tahoma"/>
                <w:spacing w:val="0"/>
                <w:szCs w:val="24"/>
              </w:rPr>
              <w:t xml:space="preserve"> and in any other instructions </w:t>
            </w:r>
            <w:r w:rsidRPr="004F0601">
              <w:rPr>
                <w:rFonts w:ascii="Tahoma" w:hAnsi="Tahoma" w:cs="Tahoma"/>
                <w:spacing w:val="0"/>
                <w:szCs w:val="24"/>
              </w:rPr>
              <w:lastRenderedPageBreak/>
              <w:t>ordered by the Purchaser.</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42" w:name="_Toc167083659"/>
            <w:r w:rsidRPr="004F0601">
              <w:rPr>
                <w:rFonts w:ascii="Tahoma" w:hAnsi="Tahoma" w:cs="Tahoma"/>
                <w:szCs w:val="24"/>
              </w:rPr>
              <w:lastRenderedPageBreak/>
              <w:t>24.</w:t>
            </w:r>
            <w:r w:rsidRPr="004F0601">
              <w:rPr>
                <w:rFonts w:ascii="Tahoma" w:hAnsi="Tahoma" w:cs="Tahoma"/>
                <w:szCs w:val="24"/>
              </w:rPr>
              <w:tab/>
              <w:t>Insurance</w:t>
            </w:r>
            <w:bookmarkEnd w:id="342"/>
          </w:p>
        </w:tc>
        <w:tc>
          <w:tcPr>
            <w:tcW w:w="6930" w:type="dxa"/>
          </w:tcPr>
          <w:p w:rsidR="006B6F32" w:rsidRPr="004F0601" w:rsidRDefault="006B6F32" w:rsidP="006B6F32">
            <w:pPr>
              <w:pStyle w:val="Sub-ClauseText"/>
              <w:spacing w:before="0" w:after="160"/>
              <w:ind w:left="612" w:hanging="612"/>
              <w:rPr>
                <w:rFonts w:ascii="Tahoma" w:hAnsi="Tahoma" w:cs="Tahoma"/>
                <w:spacing w:val="0"/>
                <w:szCs w:val="24"/>
              </w:rPr>
            </w:pPr>
            <w:r w:rsidRPr="004F0601">
              <w:rPr>
                <w:rFonts w:ascii="Tahoma" w:hAnsi="Tahoma" w:cs="Tahoma"/>
                <w:spacing w:val="0"/>
                <w:szCs w:val="24"/>
              </w:rPr>
              <w:t>24.1</w:t>
            </w:r>
            <w:r w:rsidRPr="004F0601">
              <w:rPr>
                <w:rFonts w:ascii="Tahoma" w:hAnsi="Tahoma" w:cs="Tahoma"/>
                <w:spacing w:val="0"/>
                <w:szCs w:val="24"/>
              </w:rPr>
              <w:tab/>
              <w:t xml:space="preserve">Unless otherwise specified in the </w:t>
            </w:r>
            <w:r w:rsidRPr="004F0601">
              <w:rPr>
                <w:rFonts w:ascii="Tahoma" w:hAnsi="Tahoma" w:cs="Tahoma"/>
                <w:b/>
                <w:spacing w:val="0"/>
                <w:szCs w:val="24"/>
              </w:rPr>
              <w:t>SCC</w:t>
            </w:r>
            <w:r w:rsidRPr="004F0601">
              <w:rPr>
                <w:rFonts w:ascii="Tahoma" w:hAnsi="Tahoma" w:cs="Tahoma"/>
                <w:b/>
                <w:bCs/>
                <w:spacing w:val="0"/>
                <w:szCs w:val="24"/>
              </w:rPr>
              <w:t>,</w:t>
            </w:r>
            <w:r w:rsidRPr="004F0601">
              <w:rPr>
                <w:rFonts w:ascii="Tahoma" w:hAnsi="Tahoma" w:cs="Tahoma"/>
                <w:spacing w:val="0"/>
                <w:szCs w:val="24"/>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4F0601">
              <w:rPr>
                <w:rFonts w:ascii="Tahoma" w:hAnsi="Tahoma" w:cs="Tahoma"/>
                <w:b/>
                <w:spacing w:val="0"/>
                <w:szCs w:val="24"/>
              </w:rPr>
              <w:t>SCC</w:t>
            </w:r>
            <w:r w:rsidRPr="004F0601">
              <w:rPr>
                <w:rFonts w:ascii="Tahoma" w:hAnsi="Tahoma" w:cs="Tahoma"/>
                <w:b/>
                <w:bCs/>
                <w:spacing w:val="0"/>
                <w:szCs w:val="24"/>
              </w:rPr>
              <w:t>.</w:t>
            </w:r>
            <w:r w:rsidRPr="004F0601">
              <w:rPr>
                <w:rFonts w:ascii="Tahoma" w:hAnsi="Tahoma" w:cs="Tahoma"/>
                <w:spacing w:val="0"/>
                <w:szCs w:val="24"/>
              </w:rPr>
              <w:t xml:space="preserve">  </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43" w:name="_Toc167083660"/>
            <w:r w:rsidRPr="004F0601">
              <w:rPr>
                <w:rFonts w:ascii="Tahoma" w:hAnsi="Tahoma" w:cs="Tahoma"/>
                <w:szCs w:val="24"/>
              </w:rPr>
              <w:t>25.Transportation</w:t>
            </w:r>
            <w:bookmarkEnd w:id="343"/>
            <w:r w:rsidRPr="004F0601">
              <w:rPr>
                <w:rFonts w:ascii="Tahoma" w:hAnsi="Tahoma" w:cs="Tahoma"/>
                <w:szCs w:val="24"/>
              </w:rPr>
              <w:t xml:space="preserve"> and Incidental Services </w:t>
            </w:r>
          </w:p>
        </w:tc>
        <w:tc>
          <w:tcPr>
            <w:tcW w:w="6930" w:type="dxa"/>
          </w:tcPr>
          <w:p w:rsidR="006B6F32" w:rsidRPr="004F0601" w:rsidRDefault="006B6F32" w:rsidP="006B6F32">
            <w:pPr>
              <w:pStyle w:val="Sub-ClauseText"/>
              <w:spacing w:before="0" w:after="160"/>
              <w:ind w:left="612" w:hanging="612"/>
              <w:rPr>
                <w:rFonts w:ascii="Tahoma" w:hAnsi="Tahoma" w:cs="Tahoma"/>
                <w:spacing w:val="0"/>
                <w:szCs w:val="24"/>
              </w:rPr>
            </w:pPr>
            <w:r w:rsidRPr="004F0601">
              <w:rPr>
                <w:rFonts w:ascii="Tahoma" w:hAnsi="Tahoma" w:cs="Tahoma"/>
                <w:spacing w:val="0"/>
                <w:szCs w:val="24"/>
              </w:rPr>
              <w:t>25.1</w:t>
            </w:r>
            <w:r w:rsidRPr="004F0601">
              <w:rPr>
                <w:rFonts w:ascii="Tahoma" w:hAnsi="Tahoma" w:cs="Tahoma"/>
                <w:spacing w:val="0"/>
                <w:szCs w:val="24"/>
              </w:rPr>
              <w:tab/>
              <w:t xml:space="preserve">Unless otherwise specified in the </w:t>
            </w:r>
            <w:r w:rsidRPr="004F0601">
              <w:rPr>
                <w:rFonts w:ascii="Tahoma" w:hAnsi="Tahoma" w:cs="Tahoma"/>
                <w:b/>
                <w:spacing w:val="0"/>
                <w:szCs w:val="24"/>
              </w:rPr>
              <w:t>SCC</w:t>
            </w:r>
            <w:r w:rsidRPr="004F0601">
              <w:rPr>
                <w:rFonts w:ascii="Tahoma" w:hAnsi="Tahoma" w:cs="Tahoma"/>
                <w:b/>
                <w:bCs/>
                <w:spacing w:val="0"/>
                <w:szCs w:val="24"/>
              </w:rPr>
              <w:t>,</w:t>
            </w:r>
            <w:r w:rsidRPr="004F0601">
              <w:rPr>
                <w:rFonts w:ascii="Tahoma" w:hAnsi="Tahoma" w:cs="Tahoma"/>
                <w:spacing w:val="0"/>
                <w:szCs w:val="24"/>
              </w:rPr>
              <w:t xml:space="preserve"> responsibility for arranging transportation of the Goods shall be in accordance with the specified Incoterms. </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p>
        </w:tc>
        <w:tc>
          <w:tcPr>
            <w:tcW w:w="6930" w:type="dxa"/>
          </w:tcPr>
          <w:p w:rsidR="006B6F32" w:rsidRPr="004F0601" w:rsidRDefault="006B6F32" w:rsidP="006B6F32">
            <w:pPr>
              <w:tabs>
                <w:tab w:val="left" w:pos="540"/>
              </w:tabs>
              <w:suppressAutoHyphens/>
              <w:spacing w:after="200"/>
              <w:ind w:left="540" w:right="-72" w:hanging="547"/>
              <w:jc w:val="both"/>
              <w:rPr>
                <w:rFonts w:ascii="Tahoma" w:hAnsi="Tahoma" w:cs="Tahoma"/>
                <w:szCs w:val="24"/>
              </w:rPr>
            </w:pPr>
            <w:r w:rsidRPr="004F0601">
              <w:rPr>
                <w:rFonts w:ascii="Tahoma" w:hAnsi="Tahoma" w:cs="Tahoma"/>
                <w:szCs w:val="24"/>
              </w:rPr>
              <w:t>25.2</w:t>
            </w:r>
            <w:r w:rsidRPr="004F0601">
              <w:rPr>
                <w:rFonts w:ascii="Tahoma" w:hAnsi="Tahoma" w:cs="Tahoma"/>
                <w:szCs w:val="24"/>
              </w:rPr>
              <w:tab/>
              <w:t xml:space="preserve">The Supplier may be required to provide any or all of the following services, including additional services, if any, </w:t>
            </w:r>
            <w:r w:rsidRPr="004F0601">
              <w:rPr>
                <w:rFonts w:ascii="Tahoma" w:hAnsi="Tahoma" w:cs="Tahoma"/>
                <w:b/>
                <w:szCs w:val="24"/>
              </w:rPr>
              <w:t>specified in SCC:</w:t>
            </w:r>
          </w:p>
          <w:p w:rsidR="006B6F32" w:rsidRPr="004F0601" w:rsidRDefault="006B6F32" w:rsidP="006B6F32">
            <w:pPr>
              <w:tabs>
                <w:tab w:val="left" w:pos="1080"/>
              </w:tabs>
              <w:suppressAutoHyphens/>
              <w:spacing w:after="200"/>
              <w:ind w:left="1080" w:right="-72" w:hanging="547"/>
              <w:jc w:val="both"/>
              <w:rPr>
                <w:rFonts w:ascii="Tahoma" w:hAnsi="Tahoma" w:cs="Tahoma"/>
                <w:szCs w:val="24"/>
              </w:rPr>
            </w:pPr>
            <w:r w:rsidRPr="004F0601">
              <w:rPr>
                <w:rFonts w:ascii="Tahoma" w:hAnsi="Tahoma" w:cs="Tahoma"/>
                <w:szCs w:val="24"/>
              </w:rPr>
              <w:t>(a)</w:t>
            </w:r>
            <w:r w:rsidRPr="004F0601">
              <w:rPr>
                <w:rFonts w:ascii="Tahoma" w:hAnsi="Tahoma" w:cs="Tahoma"/>
                <w:szCs w:val="24"/>
              </w:rPr>
              <w:tab/>
              <w:t>performance or supervision of on-site assembly and/or start</w:t>
            </w:r>
            <w:r w:rsidRPr="004F0601">
              <w:rPr>
                <w:rFonts w:ascii="Tahoma" w:hAnsi="Tahoma" w:cs="Tahoma"/>
                <w:szCs w:val="24"/>
              </w:rPr>
              <w:noBreakHyphen/>
              <w:t>up of the supplied Goods;</w:t>
            </w:r>
          </w:p>
          <w:p w:rsidR="006B6F32" w:rsidRPr="004F0601" w:rsidRDefault="006B6F32" w:rsidP="006B6F32">
            <w:pPr>
              <w:tabs>
                <w:tab w:val="left" w:pos="1080"/>
              </w:tabs>
              <w:suppressAutoHyphens/>
              <w:spacing w:after="200"/>
              <w:ind w:left="1080" w:right="-72" w:hanging="547"/>
              <w:jc w:val="both"/>
              <w:rPr>
                <w:rFonts w:ascii="Tahoma" w:hAnsi="Tahoma" w:cs="Tahoma"/>
                <w:szCs w:val="24"/>
              </w:rPr>
            </w:pPr>
            <w:r w:rsidRPr="004F0601">
              <w:rPr>
                <w:rFonts w:ascii="Tahoma" w:hAnsi="Tahoma" w:cs="Tahoma"/>
                <w:szCs w:val="24"/>
              </w:rPr>
              <w:t>(b)</w:t>
            </w:r>
            <w:r w:rsidRPr="004F0601">
              <w:rPr>
                <w:rFonts w:ascii="Tahoma" w:hAnsi="Tahoma" w:cs="Tahoma"/>
                <w:szCs w:val="24"/>
              </w:rPr>
              <w:tab/>
              <w:t>furnishing of tools required for assembly and/or maintenance of the supplied Goods;</w:t>
            </w:r>
          </w:p>
          <w:p w:rsidR="006B6F32" w:rsidRPr="004F0601" w:rsidRDefault="006B6F32" w:rsidP="006B6F32">
            <w:pPr>
              <w:tabs>
                <w:tab w:val="left" w:pos="1080"/>
              </w:tabs>
              <w:suppressAutoHyphens/>
              <w:spacing w:after="200"/>
              <w:ind w:left="1080" w:right="-72" w:hanging="547"/>
              <w:jc w:val="both"/>
              <w:rPr>
                <w:rFonts w:ascii="Tahoma" w:hAnsi="Tahoma" w:cs="Tahoma"/>
                <w:szCs w:val="24"/>
              </w:rPr>
            </w:pPr>
            <w:r w:rsidRPr="004F0601">
              <w:rPr>
                <w:rFonts w:ascii="Tahoma" w:hAnsi="Tahoma" w:cs="Tahoma"/>
                <w:szCs w:val="24"/>
              </w:rPr>
              <w:t>(c)</w:t>
            </w:r>
            <w:r w:rsidRPr="004F0601">
              <w:rPr>
                <w:rFonts w:ascii="Tahoma" w:hAnsi="Tahoma" w:cs="Tahoma"/>
                <w:szCs w:val="24"/>
              </w:rPr>
              <w:tab/>
              <w:t>furnishing of a detailed operations and maintenance manual for each appropriate unit of the supplied Goods;</w:t>
            </w:r>
          </w:p>
          <w:p w:rsidR="006B6F32" w:rsidRPr="004F0601" w:rsidRDefault="006B6F32" w:rsidP="006B6F32">
            <w:pPr>
              <w:tabs>
                <w:tab w:val="left" w:pos="1080"/>
              </w:tabs>
              <w:suppressAutoHyphens/>
              <w:spacing w:after="200"/>
              <w:ind w:left="1080" w:right="-72" w:hanging="547"/>
              <w:jc w:val="both"/>
              <w:rPr>
                <w:rFonts w:ascii="Tahoma" w:hAnsi="Tahoma" w:cs="Tahoma"/>
                <w:szCs w:val="24"/>
              </w:rPr>
            </w:pPr>
            <w:r w:rsidRPr="004F0601">
              <w:rPr>
                <w:rFonts w:ascii="Tahoma" w:hAnsi="Tahoma" w:cs="Tahoma"/>
                <w:szCs w:val="24"/>
              </w:rPr>
              <w:t>(d)</w:t>
            </w:r>
            <w:r w:rsidRPr="004F0601">
              <w:rPr>
                <w:rFonts w:ascii="Tahoma" w:hAnsi="Tahoma" w:cs="Tahoma"/>
                <w:szCs w:val="24"/>
              </w:rPr>
              <w:tab/>
              <w:t>performance or supervision or maintenance and/or repair of the supplied Goods, for a period of time agreed by the parties, provided that this service shall not relieve the Supplier of any warranty obligations under this Contract; and</w:t>
            </w:r>
          </w:p>
          <w:p w:rsidR="006B6F32" w:rsidRPr="004F0601" w:rsidRDefault="006B6F32" w:rsidP="006B6F32">
            <w:pPr>
              <w:tabs>
                <w:tab w:val="left" w:pos="1080"/>
              </w:tabs>
              <w:suppressAutoHyphens/>
              <w:spacing w:after="200"/>
              <w:ind w:left="1080" w:right="-72" w:hanging="547"/>
              <w:jc w:val="both"/>
              <w:rPr>
                <w:rFonts w:ascii="Tahoma" w:hAnsi="Tahoma" w:cs="Tahoma"/>
                <w:szCs w:val="24"/>
              </w:rPr>
            </w:pPr>
            <w:r w:rsidRPr="004F0601">
              <w:rPr>
                <w:rFonts w:ascii="Tahoma" w:hAnsi="Tahoma" w:cs="Tahoma"/>
                <w:szCs w:val="24"/>
              </w:rPr>
              <w:t>(e)</w:t>
            </w:r>
            <w:r w:rsidRPr="004F0601">
              <w:rPr>
                <w:rFonts w:ascii="Tahoma" w:hAnsi="Tahoma" w:cs="Tahoma"/>
                <w:szCs w:val="24"/>
              </w:rPr>
              <w:tab/>
              <w:t>training of the Purchaser’s personnel, at the Supplier’s plant and/or on-site, in assembly, start-up, operation, maintenance, and/or repair of the supplied Goods.</w:t>
            </w:r>
          </w:p>
          <w:p w:rsidR="006B6F32" w:rsidRPr="004F0601" w:rsidRDefault="006B6F32" w:rsidP="006B6F32">
            <w:pPr>
              <w:pStyle w:val="Sub-ClauseText"/>
              <w:spacing w:before="0" w:after="160"/>
              <w:ind w:left="612" w:hanging="612"/>
              <w:rPr>
                <w:rFonts w:ascii="Tahoma" w:hAnsi="Tahoma" w:cs="Tahoma"/>
                <w:spacing w:val="0"/>
                <w:szCs w:val="24"/>
              </w:rPr>
            </w:pPr>
            <w:r w:rsidRPr="004F0601">
              <w:rPr>
                <w:rFonts w:ascii="Tahoma" w:hAnsi="Tahoma" w:cs="Tahoma"/>
                <w:szCs w:val="24"/>
              </w:rPr>
              <w:t>25.3</w:t>
            </w:r>
            <w:r w:rsidRPr="004F0601">
              <w:rPr>
                <w:rFonts w:ascii="Tahoma" w:hAnsi="Tahoma" w:cs="Tahoma"/>
                <w:szCs w:val="24"/>
              </w:rPr>
              <w:tab/>
              <w:t>Prices charged by the Supplier for incidental services, if not included in the Contract Price for the Goods, shall be agreed upon in advance by the parties and shall not exceed the prevailing rates charged to other parties by the Supplier for similar services</w:t>
            </w:r>
            <w:r w:rsidRPr="004F0601">
              <w:rPr>
                <w:rFonts w:ascii="Tahoma" w:hAnsi="Tahoma" w:cs="Tahoma"/>
                <w:spacing w:val="0"/>
                <w:szCs w:val="24"/>
              </w:rPr>
              <w:t xml:space="preserve"> </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44" w:name="_Toc167083661"/>
            <w:r w:rsidRPr="004F0601">
              <w:rPr>
                <w:rFonts w:ascii="Tahoma" w:hAnsi="Tahoma" w:cs="Tahoma"/>
                <w:szCs w:val="24"/>
              </w:rPr>
              <w:t xml:space="preserve">26.Inspections </w:t>
            </w:r>
            <w:r w:rsidRPr="004F0601">
              <w:rPr>
                <w:rFonts w:ascii="Tahoma" w:hAnsi="Tahoma" w:cs="Tahoma"/>
                <w:szCs w:val="24"/>
              </w:rPr>
              <w:lastRenderedPageBreak/>
              <w:t>and Tests</w:t>
            </w:r>
            <w:bookmarkEnd w:id="344"/>
          </w:p>
        </w:tc>
        <w:tc>
          <w:tcPr>
            <w:tcW w:w="6930" w:type="dxa"/>
          </w:tcPr>
          <w:p w:rsidR="006B6F32" w:rsidRPr="004F0601" w:rsidRDefault="006B6F32" w:rsidP="006B6F32">
            <w:pPr>
              <w:pStyle w:val="Sub-ClauseText"/>
              <w:spacing w:before="0" w:after="160"/>
              <w:ind w:left="612" w:hanging="612"/>
              <w:rPr>
                <w:rFonts w:ascii="Tahoma" w:hAnsi="Tahoma" w:cs="Tahoma"/>
                <w:spacing w:val="0"/>
                <w:szCs w:val="24"/>
              </w:rPr>
            </w:pPr>
            <w:r w:rsidRPr="004F0601">
              <w:rPr>
                <w:rFonts w:ascii="Tahoma" w:hAnsi="Tahoma" w:cs="Tahoma"/>
                <w:spacing w:val="0"/>
                <w:szCs w:val="24"/>
              </w:rPr>
              <w:lastRenderedPageBreak/>
              <w:t>26.1</w:t>
            </w:r>
            <w:r w:rsidRPr="004F0601">
              <w:rPr>
                <w:rFonts w:ascii="Tahoma" w:hAnsi="Tahoma" w:cs="Tahoma"/>
                <w:spacing w:val="0"/>
                <w:szCs w:val="24"/>
              </w:rPr>
              <w:tab/>
              <w:t xml:space="preserve">The Supplier shall at its own expense and at no cost to </w:t>
            </w:r>
            <w:r w:rsidRPr="004F0601">
              <w:rPr>
                <w:rFonts w:ascii="Tahoma" w:hAnsi="Tahoma" w:cs="Tahoma"/>
                <w:spacing w:val="0"/>
                <w:szCs w:val="24"/>
              </w:rPr>
              <w:lastRenderedPageBreak/>
              <w:t xml:space="preserve">the Purchaser carry out all such tests and/or inspections of the Goods and Related Services as are specified in the </w:t>
            </w:r>
            <w:r w:rsidRPr="004F0601">
              <w:rPr>
                <w:rFonts w:ascii="Tahoma" w:hAnsi="Tahoma" w:cs="Tahoma"/>
                <w:b/>
                <w:spacing w:val="0"/>
                <w:szCs w:val="24"/>
              </w:rPr>
              <w:t>SCC</w:t>
            </w:r>
            <w:r w:rsidRPr="004F0601">
              <w:rPr>
                <w:rFonts w:ascii="Tahoma" w:hAnsi="Tahoma" w:cs="Tahoma"/>
                <w:b/>
                <w:bCs/>
                <w:spacing w:val="0"/>
                <w:szCs w:val="24"/>
              </w:rPr>
              <w:t>.</w:t>
            </w:r>
          </w:p>
          <w:p w:rsidR="006B6F32" w:rsidRPr="004F0601" w:rsidRDefault="006B6F32" w:rsidP="006B6F32">
            <w:pPr>
              <w:pStyle w:val="Sub-ClauseText"/>
              <w:spacing w:before="0" w:after="160"/>
              <w:ind w:left="612" w:hanging="612"/>
              <w:rPr>
                <w:rFonts w:ascii="Tahoma" w:hAnsi="Tahoma" w:cs="Tahoma"/>
                <w:spacing w:val="0"/>
                <w:szCs w:val="24"/>
              </w:rPr>
            </w:pPr>
            <w:r w:rsidRPr="004F0601">
              <w:rPr>
                <w:rFonts w:ascii="Tahoma" w:hAnsi="Tahoma" w:cs="Tahoma"/>
                <w:spacing w:val="0"/>
                <w:szCs w:val="24"/>
              </w:rPr>
              <w:t>26.2</w:t>
            </w:r>
            <w:r w:rsidRPr="004F0601">
              <w:rPr>
                <w:rFonts w:ascii="Tahoma" w:hAnsi="Tahoma" w:cs="Tahoma"/>
                <w:spacing w:val="0"/>
                <w:szCs w:val="24"/>
              </w:rPr>
              <w:tab/>
              <w:t xml:space="preserve">The inspections and tests may be conducted on the premises of the Supplier or its Subcontractor, at point of delivery, and/or at the Goods’ final destination, or in another place in the Purchaser’s Country as specified in the </w:t>
            </w:r>
            <w:r w:rsidRPr="004F0601">
              <w:rPr>
                <w:rFonts w:ascii="Tahoma" w:hAnsi="Tahoma" w:cs="Tahoma"/>
                <w:b/>
                <w:spacing w:val="0"/>
                <w:szCs w:val="24"/>
              </w:rPr>
              <w:t>SCC</w:t>
            </w:r>
            <w:r w:rsidRPr="004F0601">
              <w:rPr>
                <w:rFonts w:ascii="Tahoma" w:hAnsi="Tahoma" w:cs="Tahoma"/>
                <w:b/>
                <w:bCs/>
                <w:spacing w:val="0"/>
                <w:szCs w:val="24"/>
              </w:rPr>
              <w:t>.</w:t>
            </w:r>
            <w:r w:rsidRPr="004F0601">
              <w:rPr>
                <w:rFonts w:ascii="Tahoma" w:hAnsi="Tahoma" w:cs="Tahoma"/>
                <w:spacing w:val="0"/>
                <w:szCs w:val="24"/>
              </w:rPr>
              <w:t xml:space="preserve">  Subject to GCC Sub-Clause 26.3, if conducted on the premises of the Supplier or its Subcontractor, all reasonable facilities and assistance, including access to drawings and production data, shall be furnished to the inspectors at no charge to the Purchaser.</w:t>
            </w:r>
          </w:p>
          <w:p w:rsidR="006B6F32" w:rsidRPr="004F0601" w:rsidRDefault="006B6F32" w:rsidP="006B6F32">
            <w:pPr>
              <w:pStyle w:val="Sub-ClauseText"/>
              <w:spacing w:before="0" w:after="160"/>
              <w:ind w:left="612" w:hanging="612"/>
              <w:rPr>
                <w:rFonts w:ascii="Tahoma" w:hAnsi="Tahoma" w:cs="Tahoma"/>
                <w:spacing w:val="0"/>
                <w:szCs w:val="24"/>
              </w:rPr>
            </w:pPr>
            <w:r w:rsidRPr="004F0601">
              <w:rPr>
                <w:rFonts w:ascii="Tahoma" w:hAnsi="Tahoma" w:cs="Tahoma"/>
                <w:spacing w:val="0"/>
                <w:szCs w:val="24"/>
              </w:rPr>
              <w:t>26.3</w:t>
            </w:r>
            <w:r w:rsidRPr="004F0601">
              <w:rPr>
                <w:rFonts w:ascii="Tahoma" w:hAnsi="Tahoma" w:cs="Tahoma"/>
                <w:spacing w:val="0"/>
                <w:szCs w:val="24"/>
              </w:rPr>
              <w:tab/>
              <w:t>The Purchaser or its designated representative shall be entitled to attend the tests and/or inspections referred to in GCC Sub-Clause 26.2, provided that the Purchaser bear all of its own costs and expenses incurred in connection with such attendance including, but not limited to, all traveling and board and lodging expenses.</w:t>
            </w:r>
          </w:p>
          <w:p w:rsidR="006B6F32" w:rsidRPr="004F0601" w:rsidRDefault="006B6F32" w:rsidP="006B6F32">
            <w:pPr>
              <w:pStyle w:val="Sub-ClauseText"/>
              <w:spacing w:before="0" w:after="160"/>
              <w:ind w:left="612" w:hanging="612"/>
              <w:rPr>
                <w:rFonts w:ascii="Tahoma" w:hAnsi="Tahoma" w:cs="Tahoma"/>
                <w:spacing w:val="0"/>
                <w:szCs w:val="24"/>
              </w:rPr>
            </w:pPr>
            <w:r w:rsidRPr="004F0601">
              <w:rPr>
                <w:rFonts w:ascii="Tahoma" w:hAnsi="Tahoma" w:cs="Tahoma"/>
                <w:spacing w:val="0"/>
                <w:szCs w:val="24"/>
              </w:rPr>
              <w:t>26.4</w:t>
            </w:r>
            <w:r w:rsidRPr="004F0601">
              <w:rPr>
                <w:rFonts w:ascii="Tahoma" w:hAnsi="Tahoma" w:cs="Tahoma"/>
                <w:spacing w:val="0"/>
                <w:szCs w:val="24"/>
              </w:rPr>
              <w:tab/>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rsidR="006B6F32" w:rsidRPr="004F0601" w:rsidRDefault="006B6F32" w:rsidP="006B6F32">
            <w:pPr>
              <w:pStyle w:val="Sub-ClauseText"/>
              <w:spacing w:before="0" w:after="180"/>
              <w:ind w:left="612" w:hanging="612"/>
              <w:rPr>
                <w:rFonts w:ascii="Tahoma" w:hAnsi="Tahoma" w:cs="Tahoma"/>
                <w:spacing w:val="0"/>
                <w:szCs w:val="24"/>
              </w:rPr>
            </w:pPr>
            <w:r w:rsidRPr="004F0601">
              <w:rPr>
                <w:rFonts w:ascii="Tahoma" w:hAnsi="Tahoma" w:cs="Tahoma"/>
                <w:spacing w:val="0"/>
                <w:szCs w:val="24"/>
              </w:rPr>
              <w:t>26.5</w:t>
            </w:r>
            <w:r w:rsidRPr="004F0601">
              <w:rPr>
                <w:rFonts w:ascii="Tahoma" w:hAnsi="Tahoma" w:cs="Tahoma"/>
                <w:spacing w:val="0"/>
                <w:szCs w:val="24"/>
              </w:rPr>
              <w:tab/>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rsidR="006B6F32" w:rsidRPr="004F0601" w:rsidRDefault="006B6F32" w:rsidP="006B6F32">
            <w:pPr>
              <w:pStyle w:val="Sub-ClauseText"/>
              <w:spacing w:before="0" w:after="180"/>
              <w:ind w:left="612" w:hanging="612"/>
              <w:rPr>
                <w:rFonts w:ascii="Tahoma" w:hAnsi="Tahoma" w:cs="Tahoma"/>
                <w:spacing w:val="0"/>
                <w:szCs w:val="24"/>
              </w:rPr>
            </w:pPr>
            <w:r w:rsidRPr="004F0601">
              <w:rPr>
                <w:rFonts w:ascii="Tahoma" w:hAnsi="Tahoma" w:cs="Tahoma"/>
                <w:spacing w:val="0"/>
                <w:szCs w:val="24"/>
              </w:rPr>
              <w:t>26.6</w:t>
            </w:r>
            <w:r w:rsidRPr="004F0601">
              <w:rPr>
                <w:rFonts w:ascii="Tahoma" w:hAnsi="Tahoma" w:cs="Tahoma"/>
                <w:spacing w:val="0"/>
                <w:szCs w:val="24"/>
              </w:rPr>
              <w:tab/>
              <w:t>The Supplier shall provide the Purchaser with a report of the results of any such test and/or inspection.</w:t>
            </w:r>
          </w:p>
          <w:p w:rsidR="006B6F32" w:rsidRPr="004F0601" w:rsidRDefault="006B6F32" w:rsidP="006B6F32">
            <w:pPr>
              <w:pStyle w:val="Sub-ClauseText"/>
              <w:spacing w:before="0" w:after="180"/>
              <w:ind w:left="612" w:hanging="612"/>
              <w:rPr>
                <w:rFonts w:ascii="Tahoma" w:hAnsi="Tahoma" w:cs="Tahoma"/>
                <w:spacing w:val="0"/>
                <w:szCs w:val="24"/>
              </w:rPr>
            </w:pPr>
            <w:r w:rsidRPr="004F0601">
              <w:rPr>
                <w:rFonts w:ascii="Tahoma" w:hAnsi="Tahoma" w:cs="Tahoma"/>
                <w:spacing w:val="0"/>
                <w:szCs w:val="24"/>
              </w:rPr>
              <w:t>26.7</w:t>
            </w:r>
            <w:r w:rsidRPr="004F0601">
              <w:rPr>
                <w:rFonts w:ascii="Tahoma" w:hAnsi="Tahoma" w:cs="Tahoma"/>
                <w:spacing w:val="0"/>
                <w:szCs w:val="24"/>
              </w:rPr>
              <w:tab/>
              <w:t xml:space="preserve">The Purchaser may reject any Goods or any part thereof </w:t>
            </w:r>
            <w:r w:rsidRPr="004F0601">
              <w:rPr>
                <w:rFonts w:ascii="Tahoma" w:hAnsi="Tahoma" w:cs="Tahoma"/>
                <w:spacing w:val="0"/>
                <w:szCs w:val="24"/>
              </w:rPr>
              <w:lastRenderedPageBreak/>
              <w:t>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w:t>
            </w:r>
          </w:p>
          <w:p w:rsidR="006B6F32" w:rsidRPr="004F0601" w:rsidRDefault="006B6F32" w:rsidP="006B6F32">
            <w:pPr>
              <w:pStyle w:val="Sub-ClauseText"/>
              <w:spacing w:before="0" w:after="180"/>
              <w:ind w:left="612" w:hanging="612"/>
              <w:rPr>
                <w:rFonts w:ascii="Tahoma" w:hAnsi="Tahoma" w:cs="Tahoma"/>
                <w:spacing w:val="0"/>
                <w:szCs w:val="24"/>
              </w:rPr>
            </w:pPr>
            <w:r w:rsidRPr="004F0601">
              <w:rPr>
                <w:rFonts w:ascii="Tahoma" w:hAnsi="Tahoma" w:cs="Tahoma"/>
                <w:spacing w:val="0"/>
                <w:szCs w:val="24"/>
              </w:rPr>
              <w:t>26.8</w:t>
            </w:r>
            <w:r w:rsidRPr="004F0601">
              <w:rPr>
                <w:rFonts w:ascii="Tahoma" w:hAnsi="Tahoma" w:cs="Tahoma"/>
                <w:spacing w:val="0"/>
                <w:szCs w:val="24"/>
              </w:rPr>
              <w:tab/>
              <w:t>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45" w:name="_Toc167083662"/>
            <w:r w:rsidRPr="004F0601">
              <w:rPr>
                <w:rFonts w:ascii="Tahoma" w:hAnsi="Tahoma" w:cs="Tahoma"/>
                <w:szCs w:val="24"/>
              </w:rPr>
              <w:lastRenderedPageBreak/>
              <w:t>27.</w:t>
            </w:r>
            <w:r w:rsidRPr="004F0601">
              <w:rPr>
                <w:rFonts w:ascii="Tahoma" w:hAnsi="Tahoma" w:cs="Tahoma"/>
                <w:szCs w:val="24"/>
              </w:rPr>
              <w:tab/>
              <w:t>Liquidated Damages</w:t>
            </w:r>
            <w:bookmarkEnd w:id="345"/>
          </w:p>
        </w:tc>
        <w:tc>
          <w:tcPr>
            <w:tcW w:w="6930" w:type="dxa"/>
          </w:tcPr>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27.1</w:t>
            </w:r>
            <w:r w:rsidRPr="004F0601">
              <w:rPr>
                <w:rFonts w:ascii="Tahoma" w:hAnsi="Tahoma" w:cs="Tahoma"/>
                <w:spacing w:val="0"/>
                <w:szCs w:val="24"/>
              </w:rPr>
              <w:tab/>
              <w:t xml:space="preserve">Except as provided under GCC Clause 32,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4F0601">
              <w:rPr>
                <w:rFonts w:ascii="Tahoma" w:hAnsi="Tahoma" w:cs="Tahoma"/>
                <w:b/>
                <w:spacing w:val="0"/>
                <w:szCs w:val="24"/>
              </w:rPr>
              <w:t>SCC</w:t>
            </w:r>
            <w:r w:rsidRPr="004F0601">
              <w:rPr>
                <w:rFonts w:ascii="Tahoma" w:hAnsi="Tahoma" w:cs="Tahoma"/>
                <w:spacing w:val="0"/>
                <w:szCs w:val="24"/>
              </w:rPr>
              <w:t xml:space="preserve"> of the delivered price of the delayed Goods or unperformed Services for each week or part thereof of delay until actual delivery or performance, up to a maximum deduction of the percentage specified in those </w:t>
            </w:r>
            <w:r w:rsidRPr="004F0601">
              <w:rPr>
                <w:rFonts w:ascii="Tahoma" w:hAnsi="Tahoma" w:cs="Tahoma"/>
                <w:b/>
                <w:spacing w:val="0"/>
                <w:szCs w:val="24"/>
              </w:rPr>
              <w:t>SCC</w:t>
            </w:r>
            <w:r w:rsidRPr="004F0601">
              <w:rPr>
                <w:rFonts w:ascii="Tahoma" w:hAnsi="Tahoma" w:cs="Tahoma"/>
                <w:b/>
                <w:bCs/>
                <w:spacing w:val="0"/>
                <w:szCs w:val="24"/>
              </w:rPr>
              <w:t>.</w:t>
            </w:r>
            <w:r w:rsidRPr="004F0601">
              <w:rPr>
                <w:rFonts w:ascii="Tahoma" w:hAnsi="Tahoma" w:cs="Tahoma"/>
                <w:spacing w:val="0"/>
                <w:szCs w:val="24"/>
              </w:rPr>
              <w:t xml:space="preserve"> Once the maximum is reached, the Purchaser may terminate the Contract pursuant to GCC Clause 35.</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46" w:name="_Toc167083663"/>
            <w:r w:rsidRPr="004F0601">
              <w:rPr>
                <w:rFonts w:ascii="Tahoma" w:hAnsi="Tahoma" w:cs="Tahoma"/>
                <w:szCs w:val="24"/>
              </w:rPr>
              <w:t>28.</w:t>
            </w:r>
            <w:r w:rsidRPr="004F0601">
              <w:rPr>
                <w:rFonts w:ascii="Tahoma" w:hAnsi="Tahoma" w:cs="Tahoma"/>
                <w:szCs w:val="24"/>
              </w:rPr>
              <w:tab/>
              <w:t>Warranty</w:t>
            </w:r>
            <w:bookmarkEnd w:id="346"/>
            <w:r w:rsidRPr="004F0601">
              <w:rPr>
                <w:rFonts w:ascii="Tahoma" w:hAnsi="Tahoma" w:cs="Tahoma"/>
                <w:szCs w:val="24"/>
              </w:rPr>
              <w:t xml:space="preserve"> </w:t>
            </w:r>
          </w:p>
        </w:tc>
        <w:tc>
          <w:tcPr>
            <w:tcW w:w="6930" w:type="dxa"/>
          </w:tcPr>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28.1</w:t>
            </w:r>
            <w:r w:rsidRPr="004F0601">
              <w:rPr>
                <w:rFonts w:ascii="Tahoma" w:hAnsi="Tahoma" w:cs="Tahoma"/>
                <w:spacing w:val="0"/>
                <w:szCs w:val="24"/>
              </w:rPr>
              <w:tab/>
              <w:t>The Supplier warrants that all the Goods are new, unused, and of the most recent or current models, and that they incorporate all recent improvements in design and materials, unless provided otherwise in the Contract.</w:t>
            </w:r>
          </w:p>
          <w:p w:rsidR="006B6F32" w:rsidRPr="004F0601" w:rsidRDefault="006B6F32" w:rsidP="006B6F32">
            <w:pPr>
              <w:pStyle w:val="Sub-ClauseText"/>
              <w:spacing w:before="0" w:after="220"/>
              <w:ind w:left="612" w:hanging="612"/>
              <w:rPr>
                <w:rFonts w:ascii="Tahoma" w:hAnsi="Tahoma" w:cs="Tahoma"/>
                <w:spacing w:val="0"/>
                <w:szCs w:val="24"/>
              </w:rPr>
            </w:pPr>
            <w:r w:rsidRPr="004F0601">
              <w:rPr>
                <w:rFonts w:ascii="Tahoma" w:hAnsi="Tahoma" w:cs="Tahoma"/>
                <w:spacing w:val="0"/>
                <w:szCs w:val="24"/>
              </w:rPr>
              <w:t>28.2</w:t>
            </w:r>
            <w:r w:rsidRPr="004F0601">
              <w:rPr>
                <w:rFonts w:ascii="Tahoma" w:hAnsi="Tahoma" w:cs="Tahoma"/>
                <w:spacing w:val="0"/>
                <w:szCs w:val="24"/>
              </w:rPr>
              <w:tab/>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28.3</w:t>
            </w:r>
            <w:r w:rsidRPr="004F0601">
              <w:rPr>
                <w:rFonts w:ascii="Tahoma" w:hAnsi="Tahoma" w:cs="Tahoma"/>
                <w:spacing w:val="0"/>
                <w:szCs w:val="24"/>
              </w:rPr>
              <w:tab/>
              <w:t xml:space="preserve">Unless otherwise specified in the </w:t>
            </w:r>
            <w:r w:rsidRPr="004F0601">
              <w:rPr>
                <w:rFonts w:ascii="Tahoma" w:hAnsi="Tahoma" w:cs="Tahoma"/>
                <w:b/>
                <w:bCs/>
                <w:spacing w:val="0"/>
                <w:szCs w:val="24"/>
              </w:rPr>
              <w:t>SCC,</w:t>
            </w:r>
            <w:r w:rsidRPr="004F0601">
              <w:rPr>
                <w:rFonts w:ascii="Tahoma" w:hAnsi="Tahoma" w:cs="Tahoma"/>
                <w:spacing w:val="0"/>
                <w:szCs w:val="24"/>
              </w:rPr>
              <w:t xml:space="preserve"> the warranty shall remain valid for twelve (12) months after the Goods, or any portion thereof as the case may be, have been delivered to and accepted at the final destination indicated in the </w:t>
            </w:r>
            <w:r w:rsidRPr="004F0601">
              <w:rPr>
                <w:rFonts w:ascii="Tahoma" w:hAnsi="Tahoma" w:cs="Tahoma"/>
                <w:b/>
                <w:spacing w:val="0"/>
                <w:szCs w:val="24"/>
              </w:rPr>
              <w:t>SCC</w:t>
            </w:r>
            <w:r w:rsidRPr="004F0601">
              <w:rPr>
                <w:rFonts w:ascii="Tahoma" w:hAnsi="Tahoma" w:cs="Tahoma"/>
                <w:b/>
                <w:bCs/>
                <w:spacing w:val="0"/>
                <w:szCs w:val="24"/>
              </w:rPr>
              <w:t>,</w:t>
            </w:r>
            <w:r w:rsidRPr="004F0601">
              <w:rPr>
                <w:rFonts w:ascii="Tahoma" w:hAnsi="Tahoma" w:cs="Tahoma"/>
                <w:spacing w:val="0"/>
                <w:szCs w:val="24"/>
              </w:rPr>
              <w:t xml:space="preserve"> or for eighteen (18) months after </w:t>
            </w:r>
            <w:r w:rsidRPr="004F0601">
              <w:rPr>
                <w:rFonts w:ascii="Tahoma" w:hAnsi="Tahoma" w:cs="Tahoma"/>
                <w:spacing w:val="0"/>
                <w:szCs w:val="24"/>
              </w:rPr>
              <w:lastRenderedPageBreak/>
              <w:t>the date of shipment from the port or place of loading in the country of origin, whichever period concludes earlier.</w:t>
            </w:r>
          </w:p>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28.4</w:t>
            </w:r>
            <w:r w:rsidRPr="004F0601">
              <w:rPr>
                <w:rFonts w:ascii="Tahoma" w:hAnsi="Tahoma" w:cs="Tahoma"/>
                <w:spacing w:val="0"/>
                <w:szCs w:val="24"/>
              </w:rPr>
              <w:tab/>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28.5</w:t>
            </w:r>
            <w:r w:rsidRPr="004F0601">
              <w:rPr>
                <w:rFonts w:ascii="Tahoma" w:hAnsi="Tahoma" w:cs="Tahoma"/>
                <w:spacing w:val="0"/>
                <w:szCs w:val="24"/>
              </w:rPr>
              <w:tab/>
              <w:t xml:space="preserve">Upon receipt of such notice, the Supplier shall, within the period specified in the </w:t>
            </w:r>
            <w:r w:rsidRPr="004F0601">
              <w:rPr>
                <w:rFonts w:ascii="Tahoma" w:hAnsi="Tahoma" w:cs="Tahoma"/>
                <w:b/>
                <w:spacing w:val="0"/>
                <w:szCs w:val="24"/>
              </w:rPr>
              <w:t>SCC</w:t>
            </w:r>
            <w:r w:rsidRPr="004F0601">
              <w:rPr>
                <w:rFonts w:ascii="Tahoma" w:hAnsi="Tahoma" w:cs="Tahoma"/>
                <w:b/>
                <w:bCs/>
                <w:spacing w:val="0"/>
                <w:szCs w:val="24"/>
              </w:rPr>
              <w:t>,</w:t>
            </w:r>
            <w:r w:rsidRPr="004F0601">
              <w:rPr>
                <w:rFonts w:ascii="Tahoma" w:hAnsi="Tahoma" w:cs="Tahoma"/>
                <w:spacing w:val="0"/>
                <w:szCs w:val="24"/>
              </w:rPr>
              <w:t xml:space="preserve"> expeditiously repair or replace the defective Goods or parts thereof, at no cost to the Purchaser.</w:t>
            </w:r>
          </w:p>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28.6</w:t>
            </w:r>
            <w:r w:rsidRPr="004F0601">
              <w:rPr>
                <w:rFonts w:ascii="Tahoma" w:hAnsi="Tahoma" w:cs="Tahoma"/>
                <w:spacing w:val="0"/>
                <w:szCs w:val="24"/>
              </w:rPr>
              <w:tab/>
              <w:t xml:space="preserve">If having been notified, the Supplier fails to remedy the defect within the period specified in the </w:t>
            </w:r>
            <w:r w:rsidRPr="004F0601">
              <w:rPr>
                <w:rFonts w:ascii="Tahoma" w:hAnsi="Tahoma" w:cs="Tahoma"/>
                <w:b/>
                <w:spacing w:val="0"/>
                <w:szCs w:val="24"/>
              </w:rPr>
              <w:t>SCC</w:t>
            </w:r>
            <w:r w:rsidRPr="004F0601">
              <w:rPr>
                <w:rFonts w:ascii="Tahoma" w:hAnsi="Tahoma" w:cs="Tahoma"/>
                <w:b/>
                <w:bCs/>
                <w:spacing w:val="0"/>
                <w:szCs w:val="24"/>
              </w:rPr>
              <w:t>,</w:t>
            </w:r>
            <w:r w:rsidRPr="004F0601">
              <w:rPr>
                <w:rFonts w:ascii="Tahoma" w:hAnsi="Tahoma" w:cs="Tahoma"/>
                <w:spacing w:val="0"/>
                <w:szCs w:val="24"/>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47" w:name="_Toc167083664"/>
            <w:r w:rsidRPr="004F0601">
              <w:rPr>
                <w:rFonts w:ascii="Tahoma" w:hAnsi="Tahoma" w:cs="Tahoma"/>
                <w:szCs w:val="24"/>
              </w:rPr>
              <w:lastRenderedPageBreak/>
              <w:t>29.</w:t>
            </w:r>
            <w:r w:rsidRPr="004F0601">
              <w:rPr>
                <w:rFonts w:ascii="Tahoma" w:hAnsi="Tahoma" w:cs="Tahoma"/>
                <w:szCs w:val="24"/>
              </w:rPr>
              <w:tab/>
              <w:t>Patent Indemnity</w:t>
            </w:r>
            <w:bookmarkEnd w:id="347"/>
          </w:p>
        </w:tc>
        <w:tc>
          <w:tcPr>
            <w:tcW w:w="6930" w:type="dxa"/>
          </w:tcPr>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29.1</w:t>
            </w:r>
            <w:r w:rsidRPr="004F0601">
              <w:rPr>
                <w:rFonts w:ascii="Tahoma" w:hAnsi="Tahoma" w:cs="Tahoma"/>
                <w:spacing w:val="0"/>
                <w:szCs w:val="24"/>
              </w:rPr>
              <w:tab/>
              <w:t xml:space="preserve">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rsidR="006B6F32" w:rsidRPr="004F0601" w:rsidRDefault="006B6F32" w:rsidP="006B6F32">
            <w:pPr>
              <w:pStyle w:val="Heading3"/>
              <w:numPr>
                <w:ilvl w:val="2"/>
                <w:numId w:val="68"/>
              </w:numPr>
              <w:rPr>
                <w:rFonts w:ascii="Tahoma" w:hAnsi="Tahoma" w:cs="Tahoma"/>
                <w:szCs w:val="24"/>
              </w:rPr>
            </w:pPr>
            <w:r w:rsidRPr="004F0601">
              <w:rPr>
                <w:rFonts w:ascii="Tahoma" w:hAnsi="Tahoma" w:cs="Tahoma"/>
                <w:szCs w:val="24"/>
              </w:rPr>
              <w:t xml:space="preserve">the installation of the Goods by the Supplier or the use of the Goods in the country where the Site is located; and </w:t>
            </w:r>
          </w:p>
          <w:p w:rsidR="006B6F32" w:rsidRPr="004F0601" w:rsidRDefault="006B6F32" w:rsidP="006B6F32">
            <w:pPr>
              <w:pStyle w:val="Heading3"/>
              <w:numPr>
                <w:ilvl w:val="2"/>
                <w:numId w:val="68"/>
              </w:numPr>
              <w:rPr>
                <w:rFonts w:ascii="Tahoma" w:hAnsi="Tahoma" w:cs="Tahoma"/>
                <w:szCs w:val="24"/>
              </w:rPr>
            </w:pPr>
            <w:r w:rsidRPr="004F0601">
              <w:rPr>
                <w:rFonts w:ascii="Tahoma" w:hAnsi="Tahoma" w:cs="Tahoma"/>
                <w:szCs w:val="24"/>
              </w:rPr>
              <w:t xml:space="preserve">the sale in any country of the products produced by the Goods. </w:t>
            </w:r>
          </w:p>
          <w:p w:rsidR="006B6F32" w:rsidRPr="004F0601" w:rsidRDefault="006B6F32" w:rsidP="006B6F32">
            <w:pPr>
              <w:pStyle w:val="Heading3"/>
              <w:ind w:left="605"/>
              <w:rPr>
                <w:rFonts w:ascii="Tahoma" w:hAnsi="Tahoma" w:cs="Tahoma"/>
                <w:szCs w:val="24"/>
              </w:rPr>
            </w:pPr>
            <w:r w:rsidRPr="004F0601">
              <w:rPr>
                <w:rFonts w:ascii="Tahoma" w:hAnsi="Tahoma" w:cs="Tahoma"/>
                <w:szCs w:val="24"/>
              </w:rPr>
              <w:t xml:space="preserve">Such indemnity shall not cover any use of the Goods or any part thereof other than for the purpose indicated by or to be reasonably inferred from the Contract, neither any infringement resulting from the use of the Goods or </w:t>
            </w:r>
            <w:r w:rsidRPr="004F0601">
              <w:rPr>
                <w:rFonts w:ascii="Tahoma" w:hAnsi="Tahoma" w:cs="Tahoma"/>
                <w:szCs w:val="24"/>
              </w:rPr>
              <w:lastRenderedPageBreak/>
              <w:t>any part thereof, or any products produced thereby in association or combination with any other equipment, plant, or materials not supplied by the Supplier, pursuant to the Contract.</w:t>
            </w:r>
          </w:p>
          <w:p w:rsidR="006B6F32" w:rsidRPr="004F0601" w:rsidRDefault="006B6F32" w:rsidP="006B6F32">
            <w:pPr>
              <w:pStyle w:val="Sub-ClauseText"/>
              <w:spacing w:before="0" w:after="200"/>
              <w:ind w:left="612" w:hanging="607"/>
              <w:rPr>
                <w:rFonts w:ascii="Tahoma" w:hAnsi="Tahoma" w:cs="Tahoma"/>
                <w:spacing w:val="0"/>
                <w:szCs w:val="24"/>
              </w:rPr>
            </w:pPr>
            <w:r w:rsidRPr="004F0601">
              <w:rPr>
                <w:rFonts w:ascii="Tahoma" w:hAnsi="Tahoma" w:cs="Tahoma"/>
                <w:spacing w:val="0"/>
                <w:szCs w:val="24"/>
              </w:rPr>
              <w:t>29.2</w:t>
            </w:r>
            <w:r w:rsidRPr="004F0601">
              <w:rPr>
                <w:rFonts w:ascii="Tahoma" w:hAnsi="Tahoma" w:cs="Tahoma"/>
                <w:spacing w:val="0"/>
                <w:szCs w:val="24"/>
              </w:rPr>
              <w:tab/>
              <w:t>If any proceedings are brought or any claim is made against the Purchaser arising out of the matters referred to in GCC Sub-Clause 29.1, the Purchaser shall promptly give the Supplier a notice thereof, and the Supplier may at its own expense and in the Purchaser’s name conduct such proceedings or claim and any negotiations for the settlement of any such proceedings or claim.</w:t>
            </w:r>
          </w:p>
          <w:p w:rsidR="006B6F32" w:rsidRPr="004F0601" w:rsidRDefault="006B6F32" w:rsidP="006B6F32">
            <w:pPr>
              <w:pStyle w:val="Sub-ClauseText"/>
              <w:spacing w:before="0" w:after="200"/>
              <w:ind w:left="612" w:hanging="607"/>
              <w:rPr>
                <w:rFonts w:ascii="Tahoma" w:hAnsi="Tahoma" w:cs="Tahoma"/>
                <w:spacing w:val="0"/>
                <w:szCs w:val="24"/>
              </w:rPr>
            </w:pPr>
            <w:r w:rsidRPr="004F0601">
              <w:rPr>
                <w:rFonts w:ascii="Tahoma" w:hAnsi="Tahoma" w:cs="Tahoma"/>
                <w:spacing w:val="0"/>
                <w:szCs w:val="24"/>
              </w:rPr>
              <w:t>29.3</w:t>
            </w:r>
            <w:r w:rsidRPr="004F0601">
              <w:rPr>
                <w:rFonts w:ascii="Tahoma" w:hAnsi="Tahoma" w:cs="Tahoma"/>
                <w:spacing w:val="0"/>
                <w:szCs w:val="24"/>
              </w:rPr>
              <w:tab/>
              <w:t>If the Supplier fails to notify the Purchaser within twenty-eight (28) days after receipt of such notice that it intends to conduct any such proceedings or claim, then the Purchaser shall be free to conduct the same on its own behalf.</w:t>
            </w:r>
          </w:p>
          <w:p w:rsidR="006B6F32" w:rsidRPr="004F0601" w:rsidRDefault="006B6F32" w:rsidP="006B6F32">
            <w:pPr>
              <w:pStyle w:val="Sub-ClauseText"/>
              <w:spacing w:before="0" w:after="200"/>
              <w:ind w:left="612" w:hanging="607"/>
              <w:rPr>
                <w:rFonts w:ascii="Tahoma" w:hAnsi="Tahoma" w:cs="Tahoma"/>
                <w:spacing w:val="0"/>
                <w:szCs w:val="24"/>
              </w:rPr>
            </w:pPr>
            <w:r w:rsidRPr="004F0601">
              <w:rPr>
                <w:rFonts w:ascii="Tahoma" w:hAnsi="Tahoma" w:cs="Tahoma"/>
                <w:spacing w:val="0"/>
                <w:szCs w:val="24"/>
              </w:rPr>
              <w:t>29.4</w:t>
            </w:r>
            <w:r w:rsidRPr="004F0601">
              <w:rPr>
                <w:rFonts w:ascii="Tahoma" w:hAnsi="Tahoma" w:cs="Tahoma"/>
                <w:spacing w:val="0"/>
                <w:szCs w:val="24"/>
              </w:rPr>
              <w:tab/>
              <w:t>The Purchaser shall, at the Supplier’s request, afford all available assistance to the Supplier in conducting such proceedings or claim, and shall be reimbursed by the Supplier for all reasonable expenses incurred in so doing.</w:t>
            </w:r>
          </w:p>
          <w:p w:rsidR="006B6F32" w:rsidRPr="004F0601" w:rsidRDefault="006B6F32" w:rsidP="006B6F32">
            <w:pPr>
              <w:pStyle w:val="Sub-ClauseText"/>
              <w:spacing w:before="0" w:after="200"/>
              <w:ind w:left="612" w:hanging="607"/>
              <w:rPr>
                <w:rFonts w:ascii="Tahoma" w:hAnsi="Tahoma" w:cs="Tahoma"/>
                <w:spacing w:val="0"/>
                <w:szCs w:val="24"/>
              </w:rPr>
            </w:pPr>
            <w:r w:rsidRPr="004F0601">
              <w:rPr>
                <w:rFonts w:ascii="Tahoma" w:hAnsi="Tahoma" w:cs="Tahoma"/>
                <w:spacing w:val="0"/>
                <w:szCs w:val="24"/>
              </w:rPr>
              <w:t>29.5</w:t>
            </w:r>
            <w:r w:rsidRPr="004F0601">
              <w:rPr>
                <w:rFonts w:ascii="Tahoma" w:hAnsi="Tahoma" w:cs="Tahoma"/>
                <w:spacing w:val="0"/>
                <w:szCs w:val="24"/>
              </w:rPr>
              <w:tab/>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48" w:name="_Toc167083665"/>
            <w:r w:rsidRPr="004F0601">
              <w:rPr>
                <w:rFonts w:ascii="Tahoma" w:hAnsi="Tahoma" w:cs="Tahoma"/>
                <w:szCs w:val="24"/>
              </w:rPr>
              <w:lastRenderedPageBreak/>
              <w:t>30</w:t>
            </w:r>
            <w:r w:rsidRPr="004F0601">
              <w:rPr>
                <w:rFonts w:ascii="Tahoma" w:hAnsi="Tahoma" w:cs="Tahoma"/>
                <w:szCs w:val="24"/>
              </w:rPr>
              <w:tab/>
              <w:t>Limitation of Liability</w:t>
            </w:r>
            <w:bookmarkEnd w:id="348"/>
            <w:r w:rsidRPr="004F0601">
              <w:rPr>
                <w:rFonts w:ascii="Tahoma" w:hAnsi="Tahoma" w:cs="Tahoma"/>
                <w:szCs w:val="24"/>
              </w:rPr>
              <w:t xml:space="preserve"> </w:t>
            </w:r>
          </w:p>
        </w:tc>
        <w:tc>
          <w:tcPr>
            <w:tcW w:w="6930" w:type="dxa"/>
          </w:tcPr>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30.1</w:t>
            </w:r>
            <w:r w:rsidRPr="004F0601">
              <w:rPr>
                <w:rFonts w:ascii="Tahoma" w:hAnsi="Tahoma" w:cs="Tahoma"/>
                <w:spacing w:val="0"/>
                <w:szCs w:val="24"/>
              </w:rPr>
              <w:tab/>
              <w:t xml:space="preserve">Except in cases of criminal negligence or willful misconduct, </w:t>
            </w:r>
          </w:p>
          <w:p w:rsidR="006B6F32" w:rsidRPr="004F0601" w:rsidRDefault="006B6F32" w:rsidP="006B6F32">
            <w:pPr>
              <w:spacing w:after="200"/>
              <w:ind w:left="1152" w:right="-72" w:hanging="540"/>
              <w:jc w:val="both"/>
              <w:rPr>
                <w:rFonts w:ascii="Tahoma" w:hAnsi="Tahoma" w:cs="Tahoma"/>
                <w:szCs w:val="24"/>
              </w:rPr>
            </w:pPr>
            <w:r w:rsidRPr="004F0601">
              <w:rPr>
                <w:rFonts w:ascii="Tahoma" w:hAnsi="Tahoma" w:cs="Tahoma"/>
                <w:szCs w:val="24"/>
              </w:rPr>
              <w:t>(a)</w:t>
            </w:r>
            <w:r w:rsidRPr="004F0601">
              <w:rPr>
                <w:rFonts w:ascii="Tahoma" w:hAnsi="Tahoma" w:cs="Tahoma"/>
                <w:szCs w:val="24"/>
              </w:rPr>
              <w:tab/>
              <w:t xml:space="preserve">the Supplier shall not be liable to the Purchaser, whether in contract, tort, or otherwise, for any indirect or consequential loss or damage, loss of use, loss of production, or loss of profits or interest costs, </w:t>
            </w:r>
            <w:r w:rsidRPr="004F0601">
              <w:rPr>
                <w:rFonts w:ascii="Tahoma" w:hAnsi="Tahoma" w:cs="Tahoma"/>
                <w:szCs w:val="24"/>
              </w:rPr>
              <w:lastRenderedPageBreak/>
              <w:t>provided that this exclusion shall not apply to any obligation of the Supplier to pay liquidated damages to the Purchaser and</w:t>
            </w:r>
          </w:p>
          <w:p w:rsidR="006B6F32" w:rsidRPr="004F0601" w:rsidRDefault="006B6F32" w:rsidP="006B6F32">
            <w:pPr>
              <w:tabs>
                <w:tab w:val="left" w:pos="540"/>
              </w:tabs>
              <w:suppressAutoHyphens/>
              <w:spacing w:after="200"/>
              <w:ind w:left="1152" w:right="-72" w:hanging="540"/>
              <w:jc w:val="both"/>
              <w:rPr>
                <w:rFonts w:ascii="Tahoma" w:hAnsi="Tahoma" w:cs="Tahoma"/>
                <w:szCs w:val="24"/>
              </w:rPr>
            </w:pPr>
            <w:r w:rsidRPr="004F0601">
              <w:rPr>
                <w:rFonts w:ascii="Tahoma" w:hAnsi="Tahoma" w:cs="Tahoma"/>
                <w:szCs w:val="24"/>
              </w:rPr>
              <w:t>(b)</w:t>
            </w:r>
            <w:r w:rsidRPr="004F0601">
              <w:rPr>
                <w:rFonts w:ascii="Tahoma" w:hAnsi="Tahoma" w:cs="Tahoma"/>
                <w:szCs w:val="24"/>
              </w:rP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49" w:name="_Toc167083666"/>
            <w:r w:rsidRPr="004F0601">
              <w:rPr>
                <w:rFonts w:ascii="Tahoma" w:hAnsi="Tahoma" w:cs="Tahoma"/>
                <w:szCs w:val="24"/>
              </w:rPr>
              <w:lastRenderedPageBreak/>
              <w:t>31.</w:t>
            </w:r>
            <w:r w:rsidRPr="004F0601">
              <w:rPr>
                <w:rFonts w:ascii="Tahoma" w:hAnsi="Tahoma" w:cs="Tahoma"/>
                <w:szCs w:val="24"/>
              </w:rPr>
              <w:tab/>
              <w:t>Change in Laws and Regulations</w:t>
            </w:r>
            <w:bookmarkEnd w:id="349"/>
          </w:p>
        </w:tc>
        <w:tc>
          <w:tcPr>
            <w:tcW w:w="6930" w:type="dxa"/>
          </w:tcPr>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31.1</w:t>
            </w:r>
            <w:r w:rsidRPr="004F0601">
              <w:rPr>
                <w:rFonts w:ascii="Tahoma" w:hAnsi="Tahoma" w:cs="Tahoma"/>
                <w:spacing w:val="0"/>
                <w:szCs w:val="24"/>
              </w:rPr>
              <w:tab/>
              <w:t>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50" w:name="_Toc167083667"/>
            <w:r w:rsidRPr="004F0601">
              <w:rPr>
                <w:rFonts w:ascii="Tahoma" w:hAnsi="Tahoma" w:cs="Tahoma"/>
                <w:szCs w:val="24"/>
              </w:rPr>
              <w:t>32.</w:t>
            </w:r>
            <w:r w:rsidRPr="004F0601">
              <w:rPr>
                <w:rFonts w:ascii="Tahoma" w:hAnsi="Tahoma" w:cs="Tahoma"/>
                <w:szCs w:val="24"/>
              </w:rPr>
              <w:tab/>
              <w:t>Force Majeure</w:t>
            </w:r>
            <w:bookmarkEnd w:id="350"/>
          </w:p>
        </w:tc>
        <w:tc>
          <w:tcPr>
            <w:tcW w:w="6930" w:type="dxa"/>
          </w:tcPr>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32.1</w:t>
            </w:r>
            <w:r w:rsidRPr="004F0601">
              <w:rPr>
                <w:rFonts w:ascii="Tahoma" w:hAnsi="Tahoma" w:cs="Tahoma"/>
                <w:spacing w:val="0"/>
                <w:szCs w:val="24"/>
              </w:rPr>
              <w:tab/>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32.2</w:t>
            </w:r>
            <w:r w:rsidRPr="004F0601">
              <w:rPr>
                <w:rFonts w:ascii="Tahoma" w:hAnsi="Tahoma" w:cs="Tahoma"/>
                <w:spacing w:val="0"/>
                <w:szCs w:val="24"/>
              </w:rPr>
              <w:tab/>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lastRenderedPageBreak/>
              <w:t>32.3</w:t>
            </w:r>
            <w:r w:rsidRPr="004F0601">
              <w:rPr>
                <w:rFonts w:ascii="Tahoma" w:hAnsi="Tahoma" w:cs="Tahoma"/>
                <w:spacing w:val="0"/>
                <w:szCs w:val="24"/>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51" w:name="_Toc167083668"/>
            <w:r w:rsidRPr="004F0601">
              <w:rPr>
                <w:rFonts w:ascii="Tahoma" w:hAnsi="Tahoma" w:cs="Tahoma"/>
                <w:szCs w:val="24"/>
              </w:rPr>
              <w:lastRenderedPageBreak/>
              <w:t>33.</w:t>
            </w:r>
            <w:r w:rsidRPr="004F0601">
              <w:rPr>
                <w:rFonts w:ascii="Tahoma" w:hAnsi="Tahoma" w:cs="Tahoma"/>
                <w:szCs w:val="24"/>
              </w:rPr>
              <w:tab/>
              <w:t>Change Orders and Contract Amendments</w:t>
            </w:r>
            <w:bookmarkEnd w:id="351"/>
          </w:p>
        </w:tc>
        <w:tc>
          <w:tcPr>
            <w:tcW w:w="6930" w:type="dxa"/>
          </w:tcPr>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33.1</w:t>
            </w:r>
            <w:r w:rsidRPr="004F0601">
              <w:rPr>
                <w:rFonts w:ascii="Tahoma" w:hAnsi="Tahoma" w:cs="Tahoma"/>
                <w:spacing w:val="0"/>
                <w:szCs w:val="24"/>
              </w:rPr>
              <w:tab/>
              <w:t>The Purchaser may at any time order the Supplier through notice in accordance GCC Clause 8, to make changes within the general scope of the Contract in any one or more of the following:</w:t>
            </w:r>
          </w:p>
          <w:p w:rsidR="006B6F32" w:rsidRPr="004F0601" w:rsidRDefault="006B6F32" w:rsidP="006B6F32">
            <w:pPr>
              <w:pStyle w:val="Heading3"/>
              <w:numPr>
                <w:ilvl w:val="2"/>
                <w:numId w:val="69"/>
              </w:numPr>
              <w:rPr>
                <w:rFonts w:ascii="Tahoma" w:hAnsi="Tahoma" w:cs="Tahoma"/>
                <w:szCs w:val="24"/>
              </w:rPr>
            </w:pPr>
            <w:r w:rsidRPr="004F0601">
              <w:rPr>
                <w:rFonts w:ascii="Tahoma" w:hAnsi="Tahoma" w:cs="Tahoma"/>
                <w:szCs w:val="24"/>
              </w:rPr>
              <w:t>drawings, designs, or specifications, where Goods to be furnished under the Contract are to be specifically manufactured for the Purchaser;</w:t>
            </w:r>
          </w:p>
          <w:p w:rsidR="006B6F32" w:rsidRPr="004F0601" w:rsidRDefault="006B6F32" w:rsidP="006B6F32">
            <w:pPr>
              <w:pStyle w:val="Heading3"/>
              <w:numPr>
                <w:ilvl w:val="2"/>
                <w:numId w:val="69"/>
              </w:numPr>
              <w:spacing w:after="220"/>
              <w:rPr>
                <w:rFonts w:ascii="Tahoma" w:hAnsi="Tahoma" w:cs="Tahoma"/>
                <w:szCs w:val="24"/>
              </w:rPr>
            </w:pPr>
            <w:r w:rsidRPr="004F0601">
              <w:rPr>
                <w:rFonts w:ascii="Tahoma" w:hAnsi="Tahoma" w:cs="Tahoma"/>
                <w:szCs w:val="24"/>
              </w:rPr>
              <w:t>the method of shipment or packing;</w:t>
            </w:r>
          </w:p>
          <w:p w:rsidR="006B6F32" w:rsidRPr="004F0601" w:rsidRDefault="006B6F32" w:rsidP="006B6F32">
            <w:pPr>
              <w:pStyle w:val="Heading3"/>
              <w:numPr>
                <w:ilvl w:val="2"/>
                <w:numId w:val="69"/>
              </w:numPr>
              <w:spacing w:after="220"/>
              <w:rPr>
                <w:rFonts w:ascii="Tahoma" w:hAnsi="Tahoma" w:cs="Tahoma"/>
                <w:szCs w:val="24"/>
              </w:rPr>
            </w:pPr>
            <w:r w:rsidRPr="004F0601">
              <w:rPr>
                <w:rFonts w:ascii="Tahoma" w:hAnsi="Tahoma" w:cs="Tahoma"/>
                <w:szCs w:val="24"/>
              </w:rPr>
              <w:t xml:space="preserve">the place of delivery; and </w:t>
            </w:r>
          </w:p>
          <w:p w:rsidR="006B6F32" w:rsidRPr="004F0601" w:rsidRDefault="006B6F32" w:rsidP="006B6F32">
            <w:pPr>
              <w:pStyle w:val="Heading3"/>
              <w:numPr>
                <w:ilvl w:val="2"/>
                <w:numId w:val="69"/>
              </w:numPr>
              <w:spacing w:after="220"/>
              <w:rPr>
                <w:rFonts w:ascii="Tahoma" w:hAnsi="Tahoma" w:cs="Tahoma"/>
                <w:szCs w:val="24"/>
              </w:rPr>
            </w:pPr>
            <w:r w:rsidRPr="004F0601">
              <w:rPr>
                <w:rFonts w:ascii="Tahoma" w:hAnsi="Tahoma" w:cs="Tahoma"/>
                <w:szCs w:val="24"/>
              </w:rPr>
              <w:t>the Related Services to be provided by the Supplier.</w:t>
            </w:r>
          </w:p>
          <w:p w:rsidR="006B6F32" w:rsidRPr="004F0601" w:rsidRDefault="006B6F32" w:rsidP="006B6F32">
            <w:pPr>
              <w:pStyle w:val="Sub-ClauseText"/>
              <w:spacing w:before="0" w:after="220"/>
              <w:ind w:left="612" w:hanging="612"/>
              <w:rPr>
                <w:rFonts w:ascii="Tahoma" w:hAnsi="Tahoma" w:cs="Tahoma"/>
                <w:spacing w:val="0"/>
                <w:szCs w:val="24"/>
              </w:rPr>
            </w:pPr>
            <w:r w:rsidRPr="004F0601">
              <w:rPr>
                <w:rFonts w:ascii="Tahoma" w:hAnsi="Tahoma" w:cs="Tahoma"/>
                <w:spacing w:val="0"/>
                <w:szCs w:val="24"/>
              </w:rPr>
              <w:t>33.2</w:t>
            </w:r>
            <w:r w:rsidRPr="004F0601">
              <w:rPr>
                <w:rFonts w:ascii="Tahoma" w:hAnsi="Tahoma" w:cs="Tahoma"/>
                <w:spacing w:val="0"/>
                <w:szCs w:val="24"/>
              </w:rPr>
              <w:tab/>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rsidR="006B6F32" w:rsidRPr="004F0601" w:rsidRDefault="006B6F32" w:rsidP="006B6F32">
            <w:pPr>
              <w:pStyle w:val="Sub-ClauseText"/>
              <w:spacing w:before="0" w:after="220"/>
              <w:ind w:left="612" w:hanging="612"/>
              <w:rPr>
                <w:rFonts w:ascii="Tahoma" w:hAnsi="Tahoma" w:cs="Tahoma"/>
                <w:spacing w:val="0"/>
                <w:szCs w:val="24"/>
              </w:rPr>
            </w:pPr>
            <w:r w:rsidRPr="004F0601">
              <w:rPr>
                <w:rFonts w:ascii="Tahoma" w:hAnsi="Tahoma" w:cs="Tahoma"/>
                <w:spacing w:val="0"/>
                <w:szCs w:val="24"/>
              </w:rPr>
              <w:t>33.3</w:t>
            </w:r>
            <w:r w:rsidRPr="004F0601">
              <w:rPr>
                <w:rFonts w:ascii="Tahoma" w:hAnsi="Tahoma" w:cs="Tahoma"/>
                <w:spacing w:val="0"/>
                <w:szCs w:val="24"/>
              </w:rPr>
              <w:tab/>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rsidR="006B6F32" w:rsidRPr="004F0601" w:rsidRDefault="006B6F32" w:rsidP="006B6F32">
            <w:pPr>
              <w:pStyle w:val="Sub-ClauseText"/>
              <w:spacing w:before="0" w:after="220"/>
              <w:ind w:left="612" w:hanging="612"/>
              <w:rPr>
                <w:rFonts w:ascii="Tahoma" w:hAnsi="Tahoma" w:cs="Tahoma"/>
                <w:spacing w:val="0"/>
                <w:szCs w:val="24"/>
              </w:rPr>
            </w:pPr>
            <w:r w:rsidRPr="004F0601">
              <w:rPr>
                <w:rFonts w:ascii="Tahoma" w:hAnsi="Tahoma" w:cs="Tahoma"/>
                <w:spacing w:val="0"/>
                <w:szCs w:val="24"/>
              </w:rPr>
              <w:t>33.4</w:t>
            </w:r>
            <w:r w:rsidRPr="004F0601">
              <w:rPr>
                <w:rFonts w:ascii="Tahoma" w:hAnsi="Tahoma" w:cs="Tahoma"/>
                <w:spacing w:val="0"/>
                <w:szCs w:val="24"/>
              </w:rPr>
              <w:tab/>
              <w:t>Subject to the above, no variation in or modification of the terms of the Contract shall be made except by written amendment signed by the parties.</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52" w:name="_Toc167083669"/>
            <w:r w:rsidRPr="004F0601">
              <w:rPr>
                <w:rFonts w:ascii="Tahoma" w:hAnsi="Tahoma" w:cs="Tahoma"/>
                <w:szCs w:val="24"/>
              </w:rPr>
              <w:t>34.</w:t>
            </w:r>
            <w:r w:rsidRPr="004F0601">
              <w:rPr>
                <w:rFonts w:ascii="Tahoma" w:hAnsi="Tahoma" w:cs="Tahoma"/>
                <w:szCs w:val="24"/>
              </w:rPr>
              <w:tab/>
              <w:t xml:space="preserve">Extensions </w:t>
            </w:r>
            <w:r w:rsidRPr="004F0601">
              <w:rPr>
                <w:rFonts w:ascii="Tahoma" w:hAnsi="Tahoma" w:cs="Tahoma"/>
                <w:szCs w:val="24"/>
              </w:rPr>
              <w:lastRenderedPageBreak/>
              <w:t>of Time</w:t>
            </w:r>
            <w:bookmarkEnd w:id="352"/>
          </w:p>
        </w:tc>
        <w:tc>
          <w:tcPr>
            <w:tcW w:w="6930" w:type="dxa"/>
          </w:tcPr>
          <w:p w:rsidR="006B6F32" w:rsidRPr="004F0601" w:rsidRDefault="006B6F32" w:rsidP="006B6F32">
            <w:pPr>
              <w:pStyle w:val="Sub-ClauseText"/>
              <w:spacing w:before="0" w:after="240"/>
              <w:ind w:left="612" w:hanging="612"/>
              <w:rPr>
                <w:rFonts w:ascii="Tahoma" w:hAnsi="Tahoma" w:cs="Tahoma"/>
                <w:spacing w:val="0"/>
                <w:szCs w:val="24"/>
              </w:rPr>
            </w:pPr>
            <w:r w:rsidRPr="004F0601">
              <w:rPr>
                <w:rFonts w:ascii="Tahoma" w:hAnsi="Tahoma" w:cs="Tahoma"/>
                <w:spacing w:val="0"/>
                <w:szCs w:val="24"/>
              </w:rPr>
              <w:lastRenderedPageBreak/>
              <w:t>34.1</w:t>
            </w:r>
            <w:r w:rsidRPr="004F0601">
              <w:rPr>
                <w:rFonts w:ascii="Tahoma" w:hAnsi="Tahoma" w:cs="Tahoma"/>
                <w:spacing w:val="0"/>
                <w:szCs w:val="24"/>
              </w:rPr>
              <w:tab/>
              <w:t xml:space="preserve">If at any time during performance of the Contract, the Supplier or its subcontractors should encounter </w:t>
            </w:r>
            <w:r w:rsidRPr="004F0601">
              <w:rPr>
                <w:rFonts w:ascii="Tahoma" w:hAnsi="Tahoma" w:cs="Tahoma"/>
                <w:spacing w:val="0"/>
                <w:szCs w:val="24"/>
              </w:rPr>
              <w:lastRenderedPageBreak/>
              <w:t>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rsidR="006B6F32" w:rsidRPr="004F0601" w:rsidRDefault="006B6F32" w:rsidP="006B6F32">
            <w:pPr>
              <w:pStyle w:val="Sub-ClauseText"/>
              <w:spacing w:before="0" w:after="240"/>
              <w:ind w:left="612" w:hanging="612"/>
              <w:rPr>
                <w:rFonts w:ascii="Tahoma" w:hAnsi="Tahoma" w:cs="Tahoma"/>
                <w:spacing w:val="0"/>
                <w:szCs w:val="24"/>
              </w:rPr>
            </w:pPr>
            <w:r w:rsidRPr="004F0601">
              <w:rPr>
                <w:rFonts w:ascii="Tahoma" w:hAnsi="Tahoma" w:cs="Tahoma"/>
                <w:spacing w:val="0"/>
                <w:szCs w:val="24"/>
              </w:rPr>
              <w:t>34.2</w:t>
            </w:r>
            <w:r w:rsidRPr="004F0601">
              <w:rPr>
                <w:rFonts w:ascii="Tahoma" w:hAnsi="Tahoma" w:cs="Tahoma"/>
                <w:spacing w:val="0"/>
                <w:szCs w:val="24"/>
              </w:rPr>
              <w:tab/>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53" w:name="_Toc167083670"/>
            <w:r w:rsidRPr="004F0601">
              <w:rPr>
                <w:rFonts w:ascii="Tahoma" w:hAnsi="Tahoma" w:cs="Tahoma"/>
                <w:szCs w:val="24"/>
              </w:rPr>
              <w:lastRenderedPageBreak/>
              <w:t>35.Termination</w:t>
            </w:r>
            <w:bookmarkEnd w:id="353"/>
          </w:p>
        </w:tc>
        <w:tc>
          <w:tcPr>
            <w:tcW w:w="6930" w:type="dxa"/>
          </w:tcPr>
          <w:p w:rsidR="006B6F32" w:rsidRPr="004F0601" w:rsidRDefault="006B6F32" w:rsidP="006B6F32">
            <w:pPr>
              <w:pStyle w:val="Sub-ClauseText"/>
              <w:spacing w:before="0" w:after="180"/>
              <w:ind w:left="612" w:hanging="612"/>
              <w:rPr>
                <w:rFonts w:ascii="Tahoma" w:hAnsi="Tahoma" w:cs="Tahoma"/>
                <w:spacing w:val="0"/>
                <w:szCs w:val="24"/>
              </w:rPr>
            </w:pPr>
            <w:r w:rsidRPr="004F0601">
              <w:rPr>
                <w:rFonts w:ascii="Tahoma" w:hAnsi="Tahoma" w:cs="Tahoma"/>
                <w:spacing w:val="0"/>
                <w:szCs w:val="24"/>
              </w:rPr>
              <w:t>35.1</w:t>
            </w:r>
            <w:r w:rsidRPr="004F0601">
              <w:rPr>
                <w:rFonts w:ascii="Tahoma" w:hAnsi="Tahoma" w:cs="Tahoma"/>
                <w:spacing w:val="0"/>
                <w:szCs w:val="24"/>
              </w:rPr>
              <w:tab/>
              <w:t>Termination for Default</w:t>
            </w:r>
          </w:p>
          <w:p w:rsidR="006B6F32" w:rsidRPr="004F0601" w:rsidRDefault="006B6F32" w:rsidP="006B6F32">
            <w:pPr>
              <w:pStyle w:val="Heading3"/>
              <w:numPr>
                <w:ilvl w:val="2"/>
                <w:numId w:val="70"/>
              </w:numPr>
              <w:rPr>
                <w:rFonts w:ascii="Tahoma" w:hAnsi="Tahoma" w:cs="Tahoma"/>
                <w:szCs w:val="24"/>
              </w:rPr>
            </w:pPr>
            <w:r w:rsidRPr="004F0601">
              <w:rPr>
                <w:rFonts w:ascii="Tahoma" w:hAnsi="Tahoma" w:cs="Tahoma"/>
                <w:szCs w:val="24"/>
              </w:rPr>
              <w:t>The Purchaser, without prejudice to any other remedy for breach of Contract, by written notice of default sent to the Supplier, may terminate the Contract in whole or in part:</w:t>
            </w:r>
          </w:p>
          <w:p w:rsidR="006B6F32" w:rsidRPr="004F0601" w:rsidRDefault="006B6F32" w:rsidP="006B6F32">
            <w:pPr>
              <w:pStyle w:val="Heading4"/>
              <w:numPr>
                <w:ilvl w:val="3"/>
                <w:numId w:val="71"/>
              </w:numPr>
              <w:tabs>
                <w:tab w:val="clear" w:pos="1901"/>
                <w:tab w:val="num" w:pos="1692"/>
              </w:tabs>
              <w:spacing w:before="0" w:after="200"/>
              <w:ind w:left="1685" w:hanging="504"/>
              <w:rPr>
                <w:rFonts w:ascii="Tahoma" w:hAnsi="Tahoma" w:cs="Tahoma"/>
                <w:spacing w:val="0"/>
                <w:szCs w:val="24"/>
              </w:rPr>
            </w:pPr>
            <w:r w:rsidRPr="004F0601">
              <w:rPr>
                <w:rFonts w:ascii="Tahoma" w:hAnsi="Tahoma" w:cs="Tahoma"/>
                <w:spacing w:val="0"/>
                <w:szCs w:val="24"/>
              </w:rPr>
              <w:t xml:space="preserve">if the Supplier fails to deliver any or all of the Goods within the period specified in the Contract, or within any extension thereof granted by the Purchaser pursuant to GCC Clause 34; </w:t>
            </w:r>
          </w:p>
          <w:p w:rsidR="006B6F32" w:rsidRPr="004F0601" w:rsidRDefault="006B6F32" w:rsidP="006B6F32">
            <w:pPr>
              <w:pStyle w:val="Heading4"/>
              <w:numPr>
                <w:ilvl w:val="3"/>
                <w:numId w:val="71"/>
              </w:numPr>
              <w:tabs>
                <w:tab w:val="clear" w:pos="1901"/>
                <w:tab w:val="num" w:pos="1692"/>
              </w:tabs>
              <w:spacing w:before="0" w:after="200"/>
              <w:ind w:left="1685" w:hanging="504"/>
              <w:rPr>
                <w:rFonts w:ascii="Tahoma" w:hAnsi="Tahoma" w:cs="Tahoma"/>
                <w:spacing w:val="0"/>
                <w:szCs w:val="24"/>
              </w:rPr>
            </w:pPr>
            <w:r w:rsidRPr="004F0601">
              <w:rPr>
                <w:rFonts w:ascii="Tahoma" w:hAnsi="Tahoma" w:cs="Tahoma"/>
                <w:spacing w:val="0"/>
                <w:szCs w:val="24"/>
              </w:rPr>
              <w:t>if the Supplier fails to perform any other obligation under the Contract; or</w:t>
            </w:r>
          </w:p>
          <w:p w:rsidR="006B6F32" w:rsidRPr="004F0601" w:rsidRDefault="006B6F32" w:rsidP="006B6F32">
            <w:pPr>
              <w:pStyle w:val="Heading4"/>
              <w:numPr>
                <w:ilvl w:val="3"/>
                <w:numId w:val="71"/>
              </w:numPr>
              <w:tabs>
                <w:tab w:val="clear" w:pos="1901"/>
                <w:tab w:val="num" w:pos="1692"/>
              </w:tabs>
              <w:spacing w:before="0" w:after="200"/>
              <w:ind w:left="1685" w:hanging="504"/>
              <w:rPr>
                <w:rFonts w:ascii="Tahoma" w:hAnsi="Tahoma" w:cs="Tahoma"/>
                <w:szCs w:val="24"/>
              </w:rPr>
            </w:pPr>
            <w:r w:rsidRPr="004F0601">
              <w:rPr>
                <w:rFonts w:ascii="Tahoma" w:hAnsi="Tahoma" w:cs="Tahoma"/>
                <w:szCs w:val="24"/>
              </w:rPr>
              <w:t>if the Supplier, in the judgment of the Purchaser has engaged in fraud and corruption, as defined in GCC Clause 3, in competing for or in executing the Contract.</w:t>
            </w:r>
          </w:p>
          <w:p w:rsidR="006B6F32" w:rsidRPr="004F0601" w:rsidRDefault="006B6F32" w:rsidP="006B6F32">
            <w:pPr>
              <w:pStyle w:val="Heading3"/>
              <w:numPr>
                <w:ilvl w:val="2"/>
                <w:numId w:val="70"/>
              </w:numPr>
              <w:rPr>
                <w:rFonts w:ascii="Tahoma" w:hAnsi="Tahoma" w:cs="Tahoma"/>
                <w:szCs w:val="24"/>
              </w:rPr>
            </w:pPr>
            <w:r w:rsidRPr="004F0601">
              <w:rPr>
                <w:rFonts w:ascii="Tahoma" w:hAnsi="Tahoma" w:cs="Tahoma"/>
                <w:szCs w:val="24"/>
              </w:rPr>
              <w:t xml:space="preserve">In 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w:t>
            </w:r>
            <w:r w:rsidRPr="004F0601">
              <w:rPr>
                <w:rFonts w:ascii="Tahoma" w:hAnsi="Tahoma" w:cs="Tahoma"/>
                <w:szCs w:val="24"/>
              </w:rPr>
              <w:lastRenderedPageBreak/>
              <w:t>shall continue performance of the Contract to the extent not terminated.</w:t>
            </w:r>
          </w:p>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35.2</w:t>
            </w:r>
            <w:r w:rsidRPr="004F0601">
              <w:rPr>
                <w:rFonts w:ascii="Tahoma" w:hAnsi="Tahoma" w:cs="Tahoma"/>
                <w:spacing w:val="0"/>
                <w:szCs w:val="24"/>
              </w:rPr>
              <w:tab/>
              <w:t xml:space="preserve">Termination for Insolvency. </w:t>
            </w:r>
          </w:p>
          <w:p w:rsidR="006B6F32" w:rsidRPr="004F0601" w:rsidRDefault="006B6F32" w:rsidP="006B6F32">
            <w:pPr>
              <w:pStyle w:val="Heading3"/>
              <w:numPr>
                <w:ilvl w:val="2"/>
                <w:numId w:val="72"/>
              </w:numPr>
              <w:rPr>
                <w:rFonts w:ascii="Tahoma" w:hAnsi="Tahoma" w:cs="Tahoma"/>
                <w:szCs w:val="24"/>
              </w:rPr>
            </w:pPr>
            <w:r w:rsidRPr="004F0601">
              <w:rPr>
                <w:rFonts w:ascii="Tahoma" w:hAnsi="Tahoma" w:cs="Tahoma"/>
                <w:szCs w:val="24"/>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35.3</w:t>
            </w:r>
            <w:r w:rsidRPr="004F0601">
              <w:rPr>
                <w:rFonts w:ascii="Tahoma" w:hAnsi="Tahoma" w:cs="Tahoma"/>
                <w:spacing w:val="0"/>
                <w:szCs w:val="24"/>
              </w:rPr>
              <w:tab/>
              <w:t>Termination for Convenience.</w:t>
            </w:r>
          </w:p>
          <w:p w:rsidR="006B6F32" w:rsidRPr="004F0601" w:rsidRDefault="006B6F32" w:rsidP="006B6F32">
            <w:pPr>
              <w:pStyle w:val="Heading3"/>
              <w:numPr>
                <w:ilvl w:val="2"/>
                <w:numId w:val="73"/>
              </w:numPr>
              <w:rPr>
                <w:rFonts w:ascii="Tahoma" w:hAnsi="Tahoma" w:cs="Tahoma"/>
                <w:szCs w:val="24"/>
              </w:rPr>
            </w:pPr>
            <w:r w:rsidRPr="004F0601">
              <w:rPr>
                <w:rFonts w:ascii="Tahoma" w:hAnsi="Tahoma" w:cs="Tahoma"/>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6B6F32" w:rsidRPr="004F0601" w:rsidRDefault="006B6F32" w:rsidP="006B6F32">
            <w:pPr>
              <w:pStyle w:val="Heading3"/>
              <w:numPr>
                <w:ilvl w:val="2"/>
                <w:numId w:val="73"/>
              </w:numPr>
              <w:rPr>
                <w:rFonts w:ascii="Tahoma" w:hAnsi="Tahoma" w:cs="Tahoma"/>
                <w:szCs w:val="24"/>
              </w:rPr>
            </w:pPr>
            <w:r w:rsidRPr="004F0601">
              <w:rPr>
                <w:rFonts w:ascii="Tahoma" w:hAnsi="Tahoma" w:cs="Tahoma"/>
                <w:szCs w:val="24"/>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rsidR="006B6F32" w:rsidRPr="004F0601" w:rsidRDefault="006B6F32" w:rsidP="006B6F32">
            <w:pPr>
              <w:pStyle w:val="Heading4"/>
              <w:numPr>
                <w:ilvl w:val="3"/>
                <w:numId w:val="14"/>
              </w:numPr>
              <w:tabs>
                <w:tab w:val="clear" w:pos="1512"/>
                <w:tab w:val="right" w:pos="1692"/>
              </w:tabs>
              <w:spacing w:before="0" w:after="200"/>
              <w:ind w:left="1728" w:hanging="576"/>
              <w:rPr>
                <w:rFonts w:ascii="Tahoma" w:hAnsi="Tahoma" w:cs="Tahoma"/>
                <w:spacing w:val="0"/>
                <w:szCs w:val="24"/>
              </w:rPr>
            </w:pPr>
            <w:r w:rsidRPr="004F0601">
              <w:rPr>
                <w:rFonts w:ascii="Tahoma" w:hAnsi="Tahoma" w:cs="Tahoma"/>
                <w:spacing w:val="0"/>
                <w:szCs w:val="24"/>
              </w:rPr>
              <w:t>to have any portion completed and delivered at the Contract terms and prices; and/or</w:t>
            </w:r>
          </w:p>
          <w:p w:rsidR="006B6F32" w:rsidRPr="004F0601" w:rsidRDefault="006B6F32" w:rsidP="006B6F32">
            <w:pPr>
              <w:pStyle w:val="Heading4"/>
              <w:numPr>
                <w:ilvl w:val="3"/>
                <w:numId w:val="14"/>
              </w:numPr>
              <w:tabs>
                <w:tab w:val="clear" w:pos="1512"/>
                <w:tab w:val="right" w:pos="1692"/>
              </w:tabs>
              <w:spacing w:before="0" w:after="200"/>
              <w:ind w:left="1728" w:hanging="576"/>
              <w:rPr>
                <w:rFonts w:ascii="Tahoma" w:hAnsi="Tahoma" w:cs="Tahoma"/>
                <w:spacing w:val="0"/>
                <w:szCs w:val="24"/>
              </w:rPr>
            </w:pPr>
            <w:r w:rsidRPr="004F0601">
              <w:rPr>
                <w:rFonts w:ascii="Tahoma" w:hAnsi="Tahoma" w:cs="Tahoma"/>
                <w:spacing w:val="0"/>
                <w:szCs w:val="24"/>
              </w:rPr>
              <w:t>to cancel the remainder and pay to the Supplier an agreed amount for partially completed Goods and Related Services and for materials and parts previously procured by the Supplier.</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54" w:name="_Toc167083671"/>
            <w:r w:rsidRPr="004F0601">
              <w:rPr>
                <w:rFonts w:ascii="Tahoma" w:hAnsi="Tahoma" w:cs="Tahoma"/>
                <w:szCs w:val="24"/>
              </w:rPr>
              <w:lastRenderedPageBreak/>
              <w:t>36.Assignment</w:t>
            </w:r>
            <w:bookmarkEnd w:id="354"/>
          </w:p>
        </w:tc>
        <w:tc>
          <w:tcPr>
            <w:tcW w:w="6930" w:type="dxa"/>
          </w:tcPr>
          <w:p w:rsidR="006B6F32" w:rsidRPr="004F0601" w:rsidRDefault="006B6F32" w:rsidP="006B6F32">
            <w:pPr>
              <w:pStyle w:val="Sub-ClauseText"/>
              <w:spacing w:before="0" w:after="200"/>
              <w:ind w:left="612" w:hanging="612"/>
              <w:rPr>
                <w:rFonts w:ascii="Tahoma" w:hAnsi="Tahoma" w:cs="Tahoma"/>
                <w:spacing w:val="0"/>
                <w:szCs w:val="24"/>
              </w:rPr>
            </w:pPr>
            <w:r w:rsidRPr="004F0601">
              <w:rPr>
                <w:rFonts w:ascii="Tahoma" w:hAnsi="Tahoma" w:cs="Tahoma"/>
                <w:spacing w:val="0"/>
                <w:szCs w:val="24"/>
              </w:rPr>
              <w:t>36.1</w:t>
            </w:r>
            <w:r w:rsidRPr="004F0601">
              <w:rPr>
                <w:rFonts w:ascii="Tahoma" w:hAnsi="Tahoma" w:cs="Tahoma"/>
                <w:spacing w:val="0"/>
                <w:szCs w:val="24"/>
              </w:rPr>
              <w:tab/>
              <w:t>Neither the Purchaser nor the Supplier shall assign, in whole or in part, their obligations under this Contract, except with prior written consent of the other party.</w:t>
            </w:r>
          </w:p>
        </w:tc>
      </w:tr>
      <w:tr w:rsidR="006B6F32" w:rsidRPr="004F0601" w:rsidTr="006B6F32">
        <w:trPr>
          <w:gridBefore w:val="1"/>
          <w:gridAfter w:val="1"/>
          <w:wBefore w:w="18" w:type="dxa"/>
          <w:wAfter w:w="18" w:type="dxa"/>
        </w:trPr>
        <w:tc>
          <w:tcPr>
            <w:tcW w:w="2250" w:type="dxa"/>
          </w:tcPr>
          <w:p w:rsidR="006B6F32" w:rsidRPr="004F0601" w:rsidRDefault="006B6F32" w:rsidP="006B6F32">
            <w:pPr>
              <w:pStyle w:val="sec7-clauses"/>
              <w:spacing w:before="0" w:after="200"/>
              <w:rPr>
                <w:rFonts w:ascii="Tahoma" w:hAnsi="Tahoma" w:cs="Tahoma"/>
                <w:szCs w:val="24"/>
              </w:rPr>
            </w:pPr>
            <w:bookmarkStart w:id="355" w:name="_Toc167083672"/>
            <w:r w:rsidRPr="004F0601">
              <w:rPr>
                <w:rFonts w:ascii="Tahoma" w:hAnsi="Tahoma" w:cs="Tahoma"/>
                <w:bCs/>
                <w:szCs w:val="24"/>
              </w:rPr>
              <w:t>37.</w:t>
            </w:r>
            <w:r w:rsidRPr="004F0601">
              <w:rPr>
                <w:rFonts w:ascii="Tahoma" w:hAnsi="Tahoma" w:cs="Tahoma"/>
                <w:bCs/>
                <w:szCs w:val="24"/>
              </w:rPr>
              <w:tab/>
              <w:t xml:space="preserve">Export </w:t>
            </w:r>
            <w:r w:rsidRPr="004F0601">
              <w:rPr>
                <w:rFonts w:ascii="Tahoma" w:hAnsi="Tahoma" w:cs="Tahoma"/>
                <w:bCs/>
                <w:szCs w:val="24"/>
              </w:rPr>
              <w:lastRenderedPageBreak/>
              <w:t>Restriction</w:t>
            </w:r>
            <w:bookmarkEnd w:id="355"/>
          </w:p>
        </w:tc>
        <w:tc>
          <w:tcPr>
            <w:tcW w:w="6930" w:type="dxa"/>
          </w:tcPr>
          <w:p w:rsidR="006B6F32" w:rsidRPr="004F0601" w:rsidRDefault="006B6F32" w:rsidP="006B6F32">
            <w:pPr>
              <w:spacing w:after="200"/>
              <w:ind w:left="612" w:hanging="612"/>
              <w:jc w:val="both"/>
              <w:rPr>
                <w:rFonts w:ascii="Tahoma" w:hAnsi="Tahoma" w:cs="Tahoma"/>
                <w:szCs w:val="24"/>
              </w:rPr>
            </w:pPr>
            <w:r w:rsidRPr="004F0601">
              <w:rPr>
                <w:rFonts w:ascii="Tahoma" w:hAnsi="Tahoma" w:cs="Tahoma"/>
                <w:szCs w:val="24"/>
              </w:rPr>
              <w:lastRenderedPageBreak/>
              <w:t>37.1</w:t>
            </w:r>
            <w:r w:rsidRPr="004F0601">
              <w:rPr>
                <w:rFonts w:ascii="Tahoma" w:hAnsi="Tahoma" w:cs="Tahoma"/>
                <w:szCs w:val="24"/>
              </w:rPr>
              <w:tab/>
              <w:t xml:space="preserve">Notwithstanding any obligation under the Contract to complete all export formalities, any export restrictions </w:t>
            </w:r>
            <w:r w:rsidRPr="004F0601">
              <w:rPr>
                <w:rFonts w:ascii="Tahoma" w:hAnsi="Tahoma" w:cs="Tahoma"/>
                <w:szCs w:val="24"/>
              </w:rPr>
              <w:lastRenderedPageBreak/>
              <w:t>attributable to the Purchaser, to the country of the Purchaser,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and of IFAD that it has completed all formalities in a timely manner, including applying for permits, authorizations and licenses necessary for the export of the products/goods, systems or services under the terms of the Contract.  Termination of the Contract on this basis shall be for the Purchaser’s convenience pursuant to Sub-Clause 35.3.</w:t>
            </w:r>
          </w:p>
        </w:tc>
      </w:tr>
    </w:tbl>
    <w:p w:rsidR="006B6F32" w:rsidRPr="004F0601" w:rsidRDefault="006B6F32" w:rsidP="006B6F32">
      <w:pPr>
        <w:pStyle w:val="Subtitle"/>
        <w:jc w:val="left"/>
        <w:rPr>
          <w:rFonts w:ascii="Tahoma" w:hAnsi="Tahoma" w:cs="Tahoma"/>
          <w:b w:val="0"/>
          <w:sz w:val="24"/>
          <w:szCs w:val="24"/>
        </w:rPr>
        <w:sectPr w:rsidR="006B6F32" w:rsidRPr="004F0601">
          <w:headerReference w:type="even" r:id="rId50"/>
          <w:headerReference w:type="default" r:id="rId51"/>
          <w:headerReference w:type="first" r:id="rId52"/>
          <w:type w:val="oddPage"/>
          <w:pgSz w:w="12240" w:h="15840" w:code="1"/>
          <w:pgMar w:top="1440" w:right="1440" w:bottom="1440" w:left="1800" w:header="720" w:footer="720" w:gutter="0"/>
          <w:paperSrc w:first="15" w:other="15"/>
          <w:cols w:space="720"/>
          <w:titlePg/>
        </w:sectPr>
      </w:pPr>
    </w:p>
    <w:p w:rsidR="006B6F32" w:rsidRPr="004F0601" w:rsidRDefault="006B6F32" w:rsidP="006B6F32">
      <w:pPr>
        <w:jc w:val="center"/>
        <w:rPr>
          <w:rFonts w:ascii="Tahoma" w:hAnsi="Tahoma" w:cs="Tahoma"/>
          <w:b/>
          <w:szCs w:val="24"/>
          <w:u w:val="single"/>
        </w:rPr>
      </w:pPr>
      <w:r w:rsidRPr="004F0601">
        <w:rPr>
          <w:rFonts w:ascii="Tahoma" w:hAnsi="Tahoma" w:cs="Tahoma"/>
          <w:b/>
          <w:szCs w:val="24"/>
          <w:u w:val="single"/>
        </w:rPr>
        <w:lastRenderedPageBreak/>
        <w:t>APPENDIX TO GENERAL CONDITIONS</w:t>
      </w:r>
    </w:p>
    <w:p w:rsidR="006B6F32" w:rsidRPr="004F0601" w:rsidRDefault="006B6F32" w:rsidP="006B6F32">
      <w:pPr>
        <w:jc w:val="center"/>
        <w:rPr>
          <w:rFonts w:ascii="Tahoma" w:hAnsi="Tahoma" w:cs="Tahoma"/>
          <w:b/>
          <w:szCs w:val="24"/>
          <w:u w:val="single"/>
        </w:rPr>
      </w:pPr>
      <w:r w:rsidRPr="004F0601">
        <w:rPr>
          <w:rFonts w:ascii="Tahoma" w:hAnsi="Tahoma" w:cs="Tahoma"/>
          <w:b/>
          <w:szCs w:val="24"/>
          <w:u w:val="single"/>
        </w:rPr>
        <w:t>Bank’s Policy- Corrupt and Fraudulent Practices</w:t>
      </w:r>
    </w:p>
    <w:p w:rsidR="006B6F32" w:rsidRPr="004F0601" w:rsidRDefault="006B6F32" w:rsidP="006B6F32">
      <w:pPr>
        <w:rPr>
          <w:rFonts w:ascii="Tahoma" w:hAnsi="Tahoma" w:cs="Tahoma"/>
          <w:b/>
          <w:szCs w:val="24"/>
        </w:rPr>
      </w:pPr>
    </w:p>
    <w:p w:rsidR="006B6F32" w:rsidRPr="004F0601" w:rsidRDefault="006B6F32" w:rsidP="006B6F32">
      <w:pPr>
        <w:adjustRightInd w:val="0"/>
        <w:spacing w:after="120"/>
        <w:ind w:left="540" w:hanging="540"/>
        <w:rPr>
          <w:rFonts w:ascii="Tahoma" w:hAnsi="Tahoma" w:cs="Tahoma"/>
          <w:szCs w:val="24"/>
        </w:rPr>
      </w:pPr>
      <w:r w:rsidRPr="004F0601">
        <w:rPr>
          <w:rFonts w:ascii="Tahoma" w:hAnsi="Tahoma" w:cs="Tahoma"/>
          <w:szCs w:val="24"/>
        </w:rPr>
        <w:t xml:space="preserve"> “</w:t>
      </w:r>
      <w:r w:rsidRPr="004F0601">
        <w:rPr>
          <w:rFonts w:ascii="Tahoma" w:hAnsi="Tahoma" w:cs="Tahoma"/>
          <w:b/>
          <w:szCs w:val="24"/>
        </w:rPr>
        <w:t>Fraud and Corruption:</w:t>
      </w:r>
    </w:p>
    <w:p w:rsidR="006B6F32" w:rsidRPr="004F0601" w:rsidRDefault="006B6F32" w:rsidP="006B6F32">
      <w:pPr>
        <w:pStyle w:val="Default"/>
        <w:spacing w:after="200"/>
        <w:ind w:left="540" w:hanging="540"/>
        <w:jc w:val="both"/>
        <w:rPr>
          <w:rFonts w:ascii="Tahoma" w:hAnsi="Tahoma" w:cs="Tahoma"/>
        </w:rPr>
      </w:pPr>
      <w:r w:rsidRPr="004F0601">
        <w:rPr>
          <w:rFonts w:ascii="Tahoma" w:hAnsi="Tahoma" w:cs="Tahoma"/>
        </w:rPr>
        <w:t>1.16</w:t>
      </w:r>
      <w:r w:rsidRPr="004F0601">
        <w:rPr>
          <w:rFonts w:ascii="Tahoma" w:hAnsi="Tahoma" w:cs="Tahoma"/>
        </w:rPr>
        <w:tab/>
        <w:t>It is the Bank’s policy to require that Borrowers (including beneficiaries of Bank loans), bidders, suppliers, contractors and their agents (whether declared or not), sub-contractors, sub-consultants, service providers or suppliers, and any personnel thereof, observe the highest standard of ethics during the procurement and execution of Bank-financed contracts.</w:t>
      </w:r>
      <w:r w:rsidRPr="004F0601">
        <w:rPr>
          <w:rStyle w:val="FootnoteReference"/>
          <w:rFonts w:ascii="Tahoma" w:hAnsi="Tahoma" w:cs="Tahoma"/>
        </w:rPr>
        <w:footnoteReference w:id="9"/>
      </w:r>
      <w:r w:rsidRPr="004F0601">
        <w:rPr>
          <w:rFonts w:ascii="Tahoma" w:hAnsi="Tahoma" w:cs="Tahoma"/>
        </w:rPr>
        <w:t xml:space="preserve"> In pursuance of this policy, the Bank: </w:t>
      </w:r>
    </w:p>
    <w:p w:rsidR="006B6F32" w:rsidRPr="004F0601" w:rsidRDefault="006B6F32" w:rsidP="006B6F32">
      <w:pPr>
        <w:pStyle w:val="Default"/>
        <w:spacing w:after="200"/>
        <w:ind w:left="1080" w:hanging="540"/>
        <w:jc w:val="both"/>
        <w:rPr>
          <w:rFonts w:ascii="Tahoma" w:hAnsi="Tahoma" w:cs="Tahoma"/>
        </w:rPr>
      </w:pPr>
      <w:r w:rsidRPr="004F0601">
        <w:rPr>
          <w:rFonts w:ascii="Tahoma" w:hAnsi="Tahoma" w:cs="Tahoma"/>
        </w:rPr>
        <w:t>(a)</w:t>
      </w:r>
      <w:r w:rsidRPr="004F0601">
        <w:rPr>
          <w:rFonts w:ascii="Tahoma" w:hAnsi="Tahoma" w:cs="Tahoma"/>
        </w:rPr>
        <w:tab/>
        <w:t xml:space="preserve">Defines, for the purposes of this provision, the terms set forth below as follows: </w:t>
      </w:r>
    </w:p>
    <w:p w:rsidR="006B6F32" w:rsidRPr="004F0601" w:rsidRDefault="006B6F32" w:rsidP="006B6F32">
      <w:pPr>
        <w:adjustRightInd w:val="0"/>
        <w:ind w:left="1800" w:hanging="720"/>
        <w:jc w:val="both"/>
        <w:rPr>
          <w:rFonts w:ascii="Tahoma" w:hAnsi="Tahoma" w:cs="Tahoma"/>
          <w:szCs w:val="24"/>
        </w:rPr>
      </w:pPr>
      <w:r w:rsidRPr="004F0601">
        <w:rPr>
          <w:rFonts w:ascii="Tahoma" w:hAnsi="Tahoma" w:cs="Tahoma"/>
          <w:szCs w:val="24"/>
        </w:rPr>
        <w:t>(i)</w:t>
      </w:r>
      <w:r w:rsidRPr="004F0601">
        <w:rPr>
          <w:rFonts w:ascii="Tahoma" w:hAnsi="Tahoma" w:cs="Tahoma"/>
          <w:szCs w:val="24"/>
        </w:rPr>
        <w:tab/>
        <w:t>“corrupt practice” is the offering, giving, receiving, or soliciting, directly or indirectly, of anything of value to influence improperly the actions of another party;</w:t>
      </w:r>
      <w:r w:rsidRPr="004F0601">
        <w:rPr>
          <w:rStyle w:val="FootnoteReference"/>
          <w:rFonts w:ascii="Tahoma" w:hAnsi="Tahoma" w:cs="Tahoma"/>
          <w:szCs w:val="24"/>
        </w:rPr>
        <w:footnoteReference w:id="10"/>
      </w:r>
      <w:r w:rsidRPr="004F0601">
        <w:rPr>
          <w:rFonts w:ascii="Tahoma" w:hAnsi="Tahoma" w:cs="Tahoma"/>
          <w:szCs w:val="24"/>
        </w:rPr>
        <w:t>;</w:t>
      </w:r>
    </w:p>
    <w:p w:rsidR="006B6F32" w:rsidRPr="004F0601" w:rsidRDefault="006B6F32" w:rsidP="006B6F32">
      <w:pPr>
        <w:adjustRightInd w:val="0"/>
        <w:ind w:left="1800" w:hanging="720"/>
        <w:jc w:val="both"/>
        <w:rPr>
          <w:rFonts w:ascii="Tahoma" w:hAnsi="Tahoma" w:cs="Tahoma"/>
          <w:szCs w:val="24"/>
        </w:rPr>
      </w:pPr>
      <w:r w:rsidRPr="004F0601">
        <w:rPr>
          <w:rFonts w:ascii="Tahoma" w:hAnsi="Tahoma" w:cs="Tahoma"/>
          <w:szCs w:val="24"/>
        </w:rPr>
        <w:t xml:space="preserve">(ii) </w:t>
      </w:r>
      <w:r w:rsidRPr="004F0601">
        <w:rPr>
          <w:rFonts w:ascii="Tahoma" w:hAnsi="Tahoma" w:cs="Tahoma"/>
          <w:szCs w:val="24"/>
        </w:rPr>
        <w:tab/>
        <w:t>“fraudulent practice” is any act or omission, including a misrepresentation, that knowingly or recklessly misleads, or attempts to mislead, a party to obtain a financial or other benefit or to avoid an obligation;</w:t>
      </w:r>
      <w:r w:rsidRPr="004F0601">
        <w:rPr>
          <w:rStyle w:val="FootnoteReference"/>
          <w:rFonts w:ascii="Tahoma" w:hAnsi="Tahoma" w:cs="Tahoma"/>
          <w:szCs w:val="24"/>
        </w:rPr>
        <w:footnoteReference w:id="11"/>
      </w:r>
    </w:p>
    <w:p w:rsidR="006B6F32" w:rsidRPr="004F0601" w:rsidRDefault="006B6F32" w:rsidP="006B6F32">
      <w:pPr>
        <w:adjustRightInd w:val="0"/>
        <w:ind w:left="1800" w:hanging="720"/>
        <w:jc w:val="both"/>
        <w:rPr>
          <w:rFonts w:ascii="Tahoma" w:hAnsi="Tahoma" w:cs="Tahoma"/>
          <w:szCs w:val="24"/>
        </w:rPr>
      </w:pPr>
      <w:r w:rsidRPr="004F0601">
        <w:rPr>
          <w:rFonts w:ascii="Tahoma" w:hAnsi="Tahoma" w:cs="Tahoma"/>
          <w:szCs w:val="24"/>
        </w:rPr>
        <w:t>(iii)</w:t>
      </w:r>
      <w:r w:rsidRPr="004F0601">
        <w:rPr>
          <w:rFonts w:ascii="Tahoma" w:hAnsi="Tahoma" w:cs="Tahoma"/>
          <w:szCs w:val="24"/>
        </w:rPr>
        <w:tab/>
        <w:t>“collusive practice” is an arrangement between two or more parties designed to achieve an improper purpose, including to influence improperly the actions of another party;</w:t>
      </w:r>
      <w:r w:rsidRPr="004F0601">
        <w:rPr>
          <w:rStyle w:val="FootnoteReference"/>
          <w:rFonts w:ascii="Tahoma" w:hAnsi="Tahoma" w:cs="Tahoma"/>
          <w:szCs w:val="24"/>
        </w:rPr>
        <w:footnoteReference w:id="12"/>
      </w:r>
    </w:p>
    <w:p w:rsidR="006B6F32" w:rsidRPr="004F0601" w:rsidRDefault="006B6F32" w:rsidP="006B6F32">
      <w:pPr>
        <w:adjustRightInd w:val="0"/>
        <w:ind w:left="1800" w:hanging="720"/>
        <w:jc w:val="both"/>
        <w:rPr>
          <w:rFonts w:ascii="Tahoma" w:hAnsi="Tahoma" w:cs="Tahoma"/>
          <w:szCs w:val="24"/>
        </w:rPr>
      </w:pPr>
      <w:r w:rsidRPr="004F0601">
        <w:rPr>
          <w:rFonts w:ascii="Tahoma" w:hAnsi="Tahoma" w:cs="Tahoma"/>
          <w:szCs w:val="24"/>
        </w:rPr>
        <w:t>(iv)</w:t>
      </w:r>
      <w:r w:rsidRPr="004F0601">
        <w:rPr>
          <w:rFonts w:ascii="Tahoma" w:hAnsi="Tahoma" w:cs="Tahoma"/>
          <w:szCs w:val="24"/>
        </w:rPr>
        <w:tab/>
        <w:t>“coercive practice” is impairing or harming, or threatening to impair or harm, directly or indirectly, any party or the property of the party to influence improperly the actions of a party;</w:t>
      </w:r>
      <w:r w:rsidRPr="004F0601">
        <w:rPr>
          <w:rStyle w:val="FootnoteReference"/>
          <w:rFonts w:ascii="Tahoma" w:hAnsi="Tahoma" w:cs="Tahoma"/>
          <w:szCs w:val="24"/>
        </w:rPr>
        <w:footnoteReference w:id="13"/>
      </w:r>
    </w:p>
    <w:p w:rsidR="006B6F32" w:rsidRPr="004F0601" w:rsidRDefault="006B6F32" w:rsidP="006B6F32">
      <w:pPr>
        <w:adjustRightInd w:val="0"/>
        <w:ind w:left="1800" w:hanging="720"/>
        <w:rPr>
          <w:rFonts w:ascii="Tahoma" w:hAnsi="Tahoma" w:cs="Tahoma"/>
          <w:color w:val="000000"/>
          <w:szCs w:val="24"/>
        </w:rPr>
      </w:pPr>
      <w:r w:rsidRPr="004F0601">
        <w:rPr>
          <w:rFonts w:ascii="Tahoma" w:hAnsi="Tahoma" w:cs="Tahoma"/>
          <w:bCs/>
          <w:color w:val="000000"/>
          <w:szCs w:val="24"/>
        </w:rPr>
        <w:t>(v)</w:t>
      </w:r>
      <w:r w:rsidRPr="004F0601">
        <w:rPr>
          <w:rFonts w:ascii="Tahoma" w:hAnsi="Tahoma" w:cs="Tahoma"/>
          <w:bCs/>
          <w:color w:val="000000"/>
          <w:szCs w:val="24"/>
        </w:rPr>
        <w:tab/>
        <w:t>"</w:t>
      </w:r>
      <w:r w:rsidRPr="004F0601">
        <w:rPr>
          <w:rFonts w:ascii="Tahoma" w:hAnsi="Tahoma" w:cs="Tahoma"/>
          <w:szCs w:val="24"/>
        </w:rPr>
        <w:t>obstructive</w:t>
      </w:r>
      <w:r w:rsidRPr="004F0601">
        <w:rPr>
          <w:rFonts w:ascii="Tahoma" w:hAnsi="Tahoma" w:cs="Tahoma"/>
          <w:bCs/>
          <w:color w:val="000000"/>
          <w:szCs w:val="24"/>
        </w:rPr>
        <w:t xml:space="preserve"> practice" </w:t>
      </w:r>
      <w:r w:rsidRPr="004F0601">
        <w:rPr>
          <w:rFonts w:ascii="Tahoma" w:hAnsi="Tahoma" w:cs="Tahoma"/>
          <w:color w:val="000000"/>
          <w:szCs w:val="24"/>
        </w:rPr>
        <w:t>is:</w:t>
      </w:r>
    </w:p>
    <w:p w:rsidR="006B6F32" w:rsidRPr="004F0601" w:rsidRDefault="006B6F32" w:rsidP="006B6F32">
      <w:pPr>
        <w:adjustRightInd w:val="0"/>
        <w:ind w:left="2520" w:hanging="720"/>
        <w:jc w:val="both"/>
        <w:rPr>
          <w:rFonts w:ascii="Tahoma" w:hAnsi="Tahoma" w:cs="Tahoma"/>
          <w:szCs w:val="24"/>
        </w:rPr>
      </w:pPr>
      <w:r w:rsidRPr="004F0601">
        <w:rPr>
          <w:rFonts w:ascii="Tahoma" w:hAnsi="Tahoma" w:cs="Tahoma"/>
          <w:bCs/>
          <w:color w:val="000000"/>
          <w:szCs w:val="24"/>
        </w:rPr>
        <w:t>(a)</w:t>
      </w:r>
      <w:r w:rsidRPr="004F0601">
        <w:rPr>
          <w:rFonts w:ascii="Tahoma" w:hAnsi="Tahoma" w:cs="Tahoma"/>
          <w:szCs w:val="24"/>
        </w:rPr>
        <w:tab/>
      </w:r>
      <w:r w:rsidRPr="004F0601">
        <w:rPr>
          <w:rFonts w:ascii="Tahoma" w:hAnsi="Tahoma" w:cs="Tahoma"/>
          <w:color w:val="000000"/>
          <w:szCs w:val="24"/>
        </w:rPr>
        <w:t xml:space="preserve">deliberately destroying, falsifying, altering, or concealing of evidence material to the investigation or making false statements to investigators in order to materially impede an </w:t>
      </w:r>
      <w:r w:rsidRPr="004F0601">
        <w:rPr>
          <w:rFonts w:ascii="Tahoma" w:hAnsi="Tahoma" w:cs="Tahoma"/>
          <w:color w:val="000000"/>
          <w:szCs w:val="24"/>
        </w:rPr>
        <w:lastRenderedPageBreak/>
        <w:t>IFAD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6B6F32" w:rsidRPr="004F0601" w:rsidRDefault="006B6F32" w:rsidP="006B6F32">
      <w:pPr>
        <w:adjustRightInd w:val="0"/>
        <w:spacing w:after="200"/>
        <w:ind w:left="2520" w:hanging="720"/>
        <w:jc w:val="both"/>
        <w:rPr>
          <w:rFonts w:ascii="Tahoma" w:hAnsi="Tahoma" w:cs="Tahoma"/>
          <w:szCs w:val="24"/>
        </w:rPr>
      </w:pPr>
      <w:r w:rsidRPr="004F0601">
        <w:rPr>
          <w:rFonts w:ascii="Tahoma" w:hAnsi="Tahoma" w:cs="Tahoma"/>
          <w:bCs/>
          <w:color w:val="000000"/>
          <w:szCs w:val="24"/>
        </w:rPr>
        <w:t>(bb)</w:t>
      </w:r>
      <w:r w:rsidRPr="004F0601">
        <w:rPr>
          <w:rFonts w:ascii="Tahoma" w:hAnsi="Tahoma" w:cs="Tahoma"/>
          <w:bCs/>
          <w:color w:val="000000"/>
          <w:szCs w:val="24"/>
        </w:rPr>
        <w:tab/>
        <w:t>acts intended to materially impede the exercise of IFAD’s inspection and audit rights provided for under paragraph 1.16(e) below.</w:t>
      </w:r>
    </w:p>
    <w:p w:rsidR="006B6F32" w:rsidRPr="004F0601" w:rsidRDefault="006B6F32" w:rsidP="006B6F32">
      <w:pPr>
        <w:pStyle w:val="Default"/>
        <w:spacing w:after="200"/>
        <w:ind w:left="1080" w:hanging="540"/>
        <w:jc w:val="both"/>
        <w:rPr>
          <w:rFonts w:ascii="Tahoma" w:hAnsi="Tahoma" w:cs="Tahoma"/>
        </w:rPr>
      </w:pPr>
      <w:r w:rsidRPr="004F0601">
        <w:rPr>
          <w:rFonts w:ascii="Tahoma" w:hAnsi="Tahoma" w:cs="Tahoma"/>
        </w:rPr>
        <w:t>(b)</w:t>
      </w:r>
      <w:r w:rsidRPr="004F0601">
        <w:rPr>
          <w:rFonts w:ascii="Tahoma" w:hAnsi="Tahoma" w:cs="Tahoma"/>
        </w:rPr>
        <w:tab/>
        <w:t>will reject a proposal for award if it determines that the bidder recommended for award, or any of its personnel, or its agents, or its sub-consultants, sub-contractors, service providers, suppliers and/or their employees, has, directly or indirectly, engaged in corrupt, fraudulent, collusive, coercive, or obstructive practices in competing for the contract in question;</w:t>
      </w:r>
    </w:p>
    <w:p w:rsidR="006B6F32" w:rsidRPr="004F0601" w:rsidRDefault="006B6F32" w:rsidP="006B6F32">
      <w:pPr>
        <w:pStyle w:val="Default"/>
        <w:spacing w:after="200"/>
        <w:ind w:left="1080" w:hanging="540"/>
        <w:jc w:val="both"/>
        <w:rPr>
          <w:rFonts w:ascii="Tahoma" w:hAnsi="Tahoma" w:cs="Tahoma"/>
        </w:rPr>
      </w:pPr>
      <w:r w:rsidRPr="004F0601">
        <w:rPr>
          <w:rFonts w:ascii="Tahoma" w:hAnsi="Tahoma" w:cs="Tahoma"/>
        </w:rPr>
        <w:t>(c)</w:t>
      </w:r>
      <w:r w:rsidRPr="004F0601">
        <w:rPr>
          <w:rFonts w:ascii="Tahoma" w:hAnsi="Tahoma" w:cs="Tahoma"/>
        </w:rPr>
        <w:tab/>
        <w:t>will declare misprocurement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IFAD to address such practices when they occur, including by failing to inform IFAD in a timely manner at the time they knew of the practices;</w:t>
      </w:r>
    </w:p>
    <w:p w:rsidR="006B6F32" w:rsidRPr="004F0601" w:rsidRDefault="006B6F32" w:rsidP="006B6F32">
      <w:pPr>
        <w:pStyle w:val="Default"/>
        <w:spacing w:after="200"/>
        <w:ind w:left="1080" w:hanging="540"/>
        <w:jc w:val="both"/>
        <w:rPr>
          <w:rFonts w:ascii="Tahoma" w:hAnsi="Tahoma" w:cs="Tahoma"/>
        </w:rPr>
      </w:pPr>
      <w:r w:rsidRPr="004F0601">
        <w:rPr>
          <w:rFonts w:ascii="Tahoma" w:hAnsi="Tahoma" w:cs="Tahoma"/>
        </w:rPr>
        <w:t>(d)</w:t>
      </w:r>
      <w:r w:rsidRPr="004F0601">
        <w:rPr>
          <w:rFonts w:ascii="Tahoma" w:hAnsi="Tahoma" w:cs="Tahoma"/>
        </w:rPr>
        <w:tab/>
        <w:t>will sanction a firm or individual, at any time, in accordance with the prevailing Bank/IFAD’s sanctions procedures,</w:t>
      </w:r>
      <w:r w:rsidRPr="004F0601">
        <w:rPr>
          <w:rFonts w:ascii="Tahoma" w:hAnsi="Tahoma" w:cs="Tahoma"/>
          <w:vertAlign w:val="superscript"/>
        </w:rPr>
        <w:footnoteReference w:id="14"/>
      </w:r>
      <w:r w:rsidRPr="004F0601">
        <w:rPr>
          <w:rFonts w:ascii="Tahoma" w:hAnsi="Tahoma" w:cs="Tahoma"/>
        </w:rPr>
        <w:t xml:space="preserve"> including by publicly declaring such firm or individual ineligible, either indefinitely or for a stated period of time: (i) to be awarded a Bank/IFAD-financed contract; and (ii) to be a nominated</w:t>
      </w:r>
      <w:r w:rsidRPr="004F0601">
        <w:rPr>
          <w:rFonts w:ascii="Tahoma" w:hAnsi="Tahoma" w:cs="Tahoma"/>
          <w:vertAlign w:val="superscript"/>
        </w:rPr>
        <w:footnoteReference w:id="15"/>
      </w:r>
      <w:r w:rsidRPr="004F0601">
        <w:rPr>
          <w:rFonts w:ascii="Tahoma" w:hAnsi="Tahoma" w:cs="Tahoma"/>
        </w:rPr>
        <w:t>;</w:t>
      </w:r>
    </w:p>
    <w:p w:rsidR="006B6F32" w:rsidRPr="004F0601" w:rsidRDefault="006B6F32" w:rsidP="006B6F32">
      <w:pPr>
        <w:pStyle w:val="Default"/>
        <w:spacing w:after="200"/>
        <w:ind w:left="1080" w:hanging="540"/>
        <w:jc w:val="both"/>
        <w:rPr>
          <w:rFonts w:ascii="Tahoma" w:hAnsi="Tahoma" w:cs="Tahoma"/>
        </w:rPr>
      </w:pPr>
      <w:r w:rsidRPr="004F0601">
        <w:rPr>
          <w:rFonts w:ascii="Tahoma" w:hAnsi="Tahoma" w:cs="Tahoma"/>
        </w:rPr>
        <w:t>(e)</w:t>
      </w:r>
      <w:r w:rsidRPr="004F0601">
        <w:rPr>
          <w:rFonts w:ascii="Tahoma" w:hAnsi="Tahoma" w:cs="Tahoma"/>
        </w:rPr>
        <w:tab/>
        <w:t xml:space="preserve">will require that a clause be included in bidding documents and in contracts financed by an IFAD loan/grant, requiring bidders, suppliers and contractors, and their sub-contractors, agents, personnel, consultants, </w:t>
      </w:r>
      <w:r w:rsidRPr="004F0601">
        <w:rPr>
          <w:rFonts w:ascii="Tahoma" w:hAnsi="Tahoma" w:cs="Tahoma"/>
        </w:rPr>
        <w:lastRenderedPageBreak/>
        <w:t>service providers, or suppliers, to permit IFAD to inspect all accounts, records, and other documents relating to the submission of bids and contract performance, and to have them audited by auditors appointed by IFAD.”</w:t>
      </w:r>
    </w:p>
    <w:p w:rsidR="006B6F32" w:rsidRPr="004F0601" w:rsidRDefault="006B6F32" w:rsidP="006B6F32">
      <w:pPr>
        <w:rPr>
          <w:rFonts w:ascii="Tahoma" w:hAnsi="Tahoma" w:cs="Tahoma"/>
          <w:b/>
          <w:szCs w:val="24"/>
        </w:rPr>
        <w:sectPr w:rsidR="006B6F32" w:rsidRPr="004F0601">
          <w:headerReference w:type="even" r:id="rId53"/>
          <w:headerReference w:type="default" r:id="rId54"/>
          <w:headerReference w:type="first" r:id="rId55"/>
          <w:type w:val="oddPage"/>
          <w:pgSz w:w="12240" w:h="15840" w:code="1"/>
          <w:pgMar w:top="1440" w:right="1440" w:bottom="1440" w:left="1800" w:header="720" w:footer="720" w:gutter="0"/>
          <w:paperSrc w:first="15" w:other="15"/>
          <w:cols w:space="720"/>
          <w:titlePg/>
        </w:sectPr>
      </w:pPr>
      <w:r w:rsidRPr="004F0601">
        <w:rPr>
          <w:rFonts w:ascii="Tahoma" w:hAnsi="Tahoma" w:cs="Tahoma"/>
          <w:b/>
          <w:szCs w:val="24"/>
        </w:rPr>
        <w:t>.</w:t>
      </w: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6B6F32" w:rsidRPr="004F0601" w:rsidTr="006B6F32">
        <w:trPr>
          <w:cantSplit/>
          <w:trHeight w:val="800"/>
        </w:trPr>
        <w:tc>
          <w:tcPr>
            <w:tcW w:w="9108" w:type="dxa"/>
            <w:gridSpan w:val="2"/>
            <w:tcBorders>
              <w:top w:val="nil"/>
              <w:left w:val="nil"/>
              <w:bottom w:val="nil"/>
              <w:right w:val="nil"/>
            </w:tcBorders>
            <w:vAlign w:val="center"/>
          </w:tcPr>
          <w:p w:rsidR="006B6F32" w:rsidRPr="004F0601" w:rsidRDefault="006B6F32" w:rsidP="006B6F32">
            <w:pPr>
              <w:pStyle w:val="Subtitle"/>
              <w:spacing w:after="200"/>
              <w:rPr>
                <w:rFonts w:ascii="Tahoma" w:hAnsi="Tahoma" w:cs="Tahoma"/>
                <w:sz w:val="24"/>
                <w:szCs w:val="24"/>
                <w:u w:val="single"/>
              </w:rPr>
            </w:pPr>
            <w:bookmarkStart w:id="356" w:name="_Toc438954452"/>
            <w:bookmarkStart w:id="357" w:name="_Toc488411761"/>
            <w:bookmarkStart w:id="358" w:name="_Toc536021164"/>
            <w:bookmarkEnd w:id="310"/>
            <w:bookmarkEnd w:id="311"/>
            <w:bookmarkEnd w:id="312"/>
            <w:r w:rsidRPr="004F0601">
              <w:rPr>
                <w:rFonts w:ascii="Tahoma" w:hAnsi="Tahoma" w:cs="Tahoma"/>
                <w:sz w:val="24"/>
                <w:szCs w:val="24"/>
                <w:u w:val="single"/>
              </w:rPr>
              <w:lastRenderedPageBreak/>
              <w:t>Section IX.  Special Conditions of Contract</w:t>
            </w:r>
            <w:bookmarkEnd w:id="356"/>
            <w:bookmarkEnd w:id="357"/>
            <w:bookmarkEnd w:id="358"/>
          </w:p>
        </w:tc>
      </w:tr>
      <w:tr w:rsidR="006B6F32" w:rsidRPr="004F0601" w:rsidTr="006B6F32">
        <w:trPr>
          <w:cantSplit/>
        </w:trPr>
        <w:tc>
          <w:tcPr>
            <w:tcW w:w="9108" w:type="dxa"/>
            <w:gridSpan w:val="2"/>
            <w:tcBorders>
              <w:top w:val="nil"/>
              <w:left w:val="nil"/>
              <w:bottom w:val="nil"/>
              <w:right w:val="nil"/>
            </w:tcBorders>
          </w:tcPr>
          <w:p w:rsidR="006B6F32" w:rsidRPr="004F0601" w:rsidRDefault="006B6F32" w:rsidP="006B6F32">
            <w:pPr>
              <w:spacing w:after="200"/>
              <w:rPr>
                <w:rFonts w:ascii="Tahoma" w:hAnsi="Tahoma" w:cs="Tahoma"/>
                <w:i/>
                <w:iCs/>
                <w:szCs w:val="24"/>
              </w:rPr>
            </w:pPr>
            <w:r w:rsidRPr="004F0601">
              <w:rPr>
                <w:rFonts w:ascii="Tahoma" w:hAnsi="Tahoma" w:cs="Tahoma"/>
                <w:szCs w:val="24"/>
              </w:rPr>
              <w:t>The following Special Conditions of Contract (SCC) shall supplement and / or amend the General Conditions of Contract (GCC). Whenever there is a conflict, the provisions herein shall prevail over those in the GCC</w:t>
            </w:r>
            <w:r w:rsidRPr="004F0601">
              <w:rPr>
                <w:rFonts w:ascii="Tahoma" w:hAnsi="Tahoma" w:cs="Tahoma"/>
                <w:i/>
                <w:iCs/>
                <w:szCs w:val="24"/>
              </w:rPr>
              <w:t xml:space="preserve">.  </w:t>
            </w:r>
          </w:p>
          <w:p w:rsidR="006B6F32" w:rsidRPr="004F0601" w:rsidRDefault="006B6F32" w:rsidP="006B6F32">
            <w:pPr>
              <w:spacing w:after="200"/>
              <w:rPr>
                <w:rFonts w:ascii="Tahoma" w:hAnsi="Tahoma" w:cs="Tahoma"/>
                <w:i/>
                <w:iCs/>
                <w:szCs w:val="24"/>
              </w:rPr>
            </w:pPr>
          </w:p>
        </w:tc>
      </w:tr>
      <w:tr w:rsidR="006B6F32" w:rsidRPr="004F0601" w:rsidTr="006B6F32">
        <w:trPr>
          <w:cantSplit/>
        </w:trPr>
        <w:tc>
          <w:tcPr>
            <w:tcW w:w="1728" w:type="dxa"/>
            <w:tcBorders>
              <w:top w:val="single" w:sz="12" w:space="0" w:color="auto"/>
              <w:bottom w:val="single" w:sz="6" w:space="0" w:color="auto"/>
            </w:tcBorders>
          </w:tcPr>
          <w:p w:rsidR="006B6F32" w:rsidRPr="004F0601" w:rsidRDefault="006B6F32" w:rsidP="006B6F32">
            <w:pPr>
              <w:spacing w:after="200"/>
              <w:rPr>
                <w:rFonts w:ascii="Tahoma" w:hAnsi="Tahoma" w:cs="Tahoma"/>
                <w:b/>
                <w:szCs w:val="24"/>
              </w:rPr>
            </w:pPr>
            <w:r w:rsidRPr="004F0601">
              <w:rPr>
                <w:rFonts w:ascii="Tahoma" w:hAnsi="Tahoma" w:cs="Tahoma"/>
                <w:b/>
                <w:szCs w:val="24"/>
              </w:rPr>
              <w:t>GCC 1.1(i)</w:t>
            </w:r>
          </w:p>
        </w:tc>
        <w:tc>
          <w:tcPr>
            <w:tcW w:w="7380" w:type="dxa"/>
            <w:tcBorders>
              <w:top w:val="single" w:sz="12" w:space="0" w:color="auto"/>
              <w:bottom w:val="single" w:sz="6" w:space="0" w:color="auto"/>
            </w:tcBorders>
          </w:tcPr>
          <w:p w:rsidR="006B6F32" w:rsidRPr="004F0601" w:rsidRDefault="006B6F32" w:rsidP="006B6F32">
            <w:pPr>
              <w:tabs>
                <w:tab w:val="right" w:pos="7164"/>
              </w:tabs>
              <w:spacing w:after="200"/>
              <w:rPr>
                <w:rFonts w:ascii="Tahoma" w:hAnsi="Tahoma" w:cs="Tahoma"/>
                <w:szCs w:val="24"/>
              </w:rPr>
            </w:pPr>
            <w:r w:rsidRPr="004F0601">
              <w:rPr>
                <w:rFonts w:ascii="Tahoma" w:hAnsi="Tahoma" w:cs="Tahoma"/>
                <w:szCs w:val="24"/>
              </w:rPr>
              <w:t xml:space="preserve">The Purchaser’s country is: </w:t>
            </w:r>
            <w:r w:rsidRPr="004F0601">
              <w:rPr>
                <w:rFonts w:ascii="Tahoma" w:hAnsi="Tahoma" w:cs="Tahoma"/>
                <w:iCs/>
                <w:szCs w:val="24"/>
              </w:rPr>
              <w:t>Kenya</w:t>
            </w:r>
          </w:p>
        </w:tc>
      </w:tr>
      <w:tr w:rsidR="006B6F32" w:rsidRPr="004F0601" w:rsidTr="006B6F32">
        <w:trPr>
          <w:cantSplit/>
        </w:trPr>
        <w:tc>
          <w:tcPr>
            <w:tcW w:w="1728" w:type="dxa"/>
            <w:tcBorders>
              <w:top w:val="nil"/>
            </w:tcBorders>
          </w:tcPr>
          <w:p w:rsidR="006B6F32" w:rsidRPr="004F0601" w:rsidRDefault="006B6F32" w:rsidP="006B6F32">
            <w:pPr>
              <w:spacing w:after="200"/>
              <w:rPr>
                <w:rFonts w:ascii="Tahoma" w:hAnsi="Tahoma" w:cs="Tahoma"/>
                <w:b/>
                <w:szCs w:val="24"/>
              </w:rPr>
            </w:pPr>
            <w:r w:rsidRPr="004F0601">
              <w:rPr>
                <w:rFonts w:ascii="Tahoma" w:hAnsi="Tahoma" w:cs="Tahoma"/>
                <w:b/>
                <w:szCs w:val="24"/>
              </w:rPr>
              <w:t>GCC 1.1(j)</w:t>
            </w:r>
          </w:p>
        </w:tc>
        <w:tc>
          <w:tcPr>
            <w:tcW w:w="7380" w:type="dxa"/>
            <w:tcBorders>
              <w:top w:val="nil"/>
            </w:tcBorders>
          </w:tcPr>
          <w:p w:rsidR="006B6F32" w:rsidRPr="004F0601" w:rsidRDefault="006B6F32" w:rsidP="006B6F32">
            <w:pPr>
              <w:tabs>
                <w:tab w:val="right" w:pos="7164"/>
              </w:tabs>
              <w:spacing w:after="200"/>
              <w:rPr>
                <w:rFonts w:ascii="Tahoma" w:hAnsi="Tahoma" w:cs="Tahoma"/>
                <w:szCs w:val="24"/>
              </w:rPr>
            </w:pPr>
            <w:r w:rsidRPr="004F0601">
              <w:rPr>
                <w:rFonts w:ascii="Tahoma" w:hAnsi="Tahoma" w:cs="Tahoma"/>
                <w:szCs w:val="24"/>
              </w:rPr>
              <w:t xml:space="preserve">The Purchaser is: </w:t>
            </w:r>
            <w:r w:rsidR="00480895" w:rsidRPr="0028393E">
              <w:rPr>
                <w:rFonts w:ascii="Bookman Old Style" w:hAnsi="Bookman Old Style"/>
                <w:iCs/>
                <w:sz w:val="22"/>
                <w:szCs w:val="22"/>
              </w:rPr>
              <w:t>Kenya Cereal Enhancement Programme -Climate Resilient Agricultural Livelihoods Window</w:t>
            </w:r>
            <w:r w:rsidR="00480895" w:rsidRPr="0028393E">
              <w:rPr>
                <w:rFonts w:ascii="Bookman Old Style" w:hAnsi="Bookman Old Style"/>
                <w:sz w:val="22"/>
                <w:szCs w:val="22"/>
              </w:rPr>
              <w:t xml:space="preserve"> (KCEP-CRAL</w:t>
            </w:r>
          </w:p>
        </w:tc>
      </w:tr>
      <w:tr w:rsidR="006B6F32" w:rsidRPr="004F0601" w:rsidTr="006B6F32">
        <w:trPr>
          <w:cantSplit/>
        </w:trPr>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1.1 (o)</w:t>
            </w:r>
          </w:p>
        </w:tc>
        <w:tc>
          <w:tcPr>
            <w:tcW w:w="7380" w:type="dxa"/>
          </w:tcPr>
          <w:p w:rsidR="006B6F32" w:rsidRPr="004F0601" w:rsidRDefault="006B6F32" w:rsidP="006B6F32">
            <w:pPr>
              <w:tabs>
                <w:tab w:val="right" w:pos="7164"/>
              </w:tabs>
              <w:spacing w:after="200"/>
              <w:rPr>
                <w:rFonts w:ascii="Tahoma" w:hAnsi="Tahoma" w:cs="Tahoma"/>
                <w:szCs w:val="24"/>
                <w:highlight w:val="red"/>
              </w:rPr>
            </w:pPr>
            <w:r w:rsidRPr="004F0601">
              <w:rPr>
                <w:rFonts w:ascii="Tahoma" w:hAnsi="Tahoma" w:cs="Tahoma"/>
                <w:szCs w:val="24"/>
              </w:rPr>
              <w:t>Goods shall be delivered duty paid to the eight programme county headquarters and PCU office in Nairobi.</w:t>
            </w:r>
          </w:p>
        </w:tc>
      </w:tr>
      <w:tr w:rsidR="006B6F32" w:rsidRPr="004F0601" w:rsidTr="006B6F32">
        <w:trPr>
          <w:cantSplit/>
        </w:trPr>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4.2 (a)</w:t>
            </w:r>
          </w:p>
        </w:tc>
        <w:tc>
          <w:tcPr>
            <w:tcW w:w="7380" w:type="dxa"/>
          </w:tcPr>
          <w:p w:rsidR="006B6F32" w:rsidRPr="004F0601" w:rsidRDefault="006B6F32" w:rsidP="006B6F32">
            <w:pPr>
              <w:tabs>
                <w:tab w:val="right" w:pos="7164"/>
              </w:tabs>
              <w:spacing w:after="200"/>
              <w:rPr>
                <w:rFonts w:ascii="Tahoma" w:hAnsi="Tahoma" w:cs="Tahoma"/>
                <w:szCs w:val="24"/>
                <w:highlight w:val="red"/>
                <w:u w:val="single"/>
              </w:rPr>
            </w:pPr>
            <w:r w:rsidRPr="004F0601">
              <w:rPr>
                <w:rFonts w:ascii="Tahoma" w:hAnsi="Tahoma" w:cs="Tahoma"/>
                <w:szCs w:val="24"/>
              </w:rPr>
              <w:t xml:space="preserve">Delivered Duty Paid </w:t>
            </w:r>
          </w:p>
        </w:tc>
      </w:tr>
      <w:tr w:rsidR="006B6F32" w:rsidRPr="004F0601" w:rsidTr="006B6F32">
        <w:trPr>
          <w:cantSplit/>
        </w:trPr>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4.2 (b)</w:t>
            </w:r>
          </w:p>
        </w:tc>
        <w:tc>
          <w:tcPr>
            <w:tcW w:w="7380" w:type="dxa"/>
          </w:tcPr>
          <w:p w:rsidR="006B6F32" w:rsidRPr="004F0601" w:rsidRDefault="006B6F32" w:rsidP="006B6F32">
            <w:pPr>
              <w:tabs>
                <w:tab w:val="right" w:pos="7164"/>
              </w:tabs>
              <w:spacing w:after="200"/>
              <w:rPr>
                <w:rFonts w:ascii="Tahoma" w:hAnsi="Tahoma" w:cs="Tahoma"/>
                <w:szCs w:val="24"/>
              </w:rPr>
            </w:pPr>
            <w:r w:rsidRPr="004F0601">
              <w:rPr>
                <w:rFonts w:ascii="Tahoma" w:hAnsi="Tahoma" w:cs="Tahoma"/>
                <w:szCs w:val="24"/>
              </w:rPr>
              <w:t>The version edition of Incoterms shall be Incoterms 2010</w:t>
            </w:r>
          </w:p>
        </w:tc>
      </w:tr>
      <w:tr w:rsidR="006B6F32" w:rsidRPr="004F0601" w:rsidTr="006B6F32">
        <w:trPr>
          <w:cantSplit/>
        </w:trPr>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5.1</w:t>
            </w:r>
          </w:p>
        </w:tc>
        <w:tc>
          <w:tcPr>
            <w:tcW w:w="7380" w:type="dxa"/>
          </w:tcPr>
          <w:p w:rsidR="006B6F32" w:rsidRPr="004F0601" w:rsidRDefault="006B6F32" w:rsidP="006B6F32">
            <w:pPr>
              <w:tabs>
                <w:tab w:val="right" w:pos="7164"/>
              </w:tabs>
              <w:spacing w:after="200"/>
              <w:rPr>
                <w:rFonts w:ascii="Tahoma" w:hAnsi="Tahoma" w:cs="Tahoma"/>
                <w:szCs w:val="24"/>
              </w:rPr>
            </w:pPr>
            <w:r w:rsidRPr="004F0601">
              <w:rPr>
                <w:rFonts w:ascii="Tahoma" w:hAnsi="Tahoma" w:cs="Tahoma"/>
                <w:szCs w:val="24"/>
              </w:rPr>
              <w:t xml:space="preserve">The language shall be:  </w:t>
            </w:r>
            <w:r w:rsidRPr="004F0601">
              <w:rPr>
                <w:rFonts w:ascii="Tahoma" w:hAnsi="Tahoma" w:cs="Tahoma"/>
                <w:iCs/>
                <w:szCs w:val="24"/>
              </w:rPr>
              <w:t>English</w:t>
            </w:r>
          </w:p>
        </w:tc>
      </w:tr>
      <w:tr w:rsidR="006B6F32" w:rsidRPr="004F0601" w:rsidTr="006B6F32">
        <w:trPr>
          <w:cantSplit/>
        </w:trPr>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8.1</w:t>
            </w:r>
          </w:p>
        </w:tc>
        <w:tc>
          <w:tcPr>
            <w:tcW w:w="7380" w:type="dxa"/>
          </w:tcPr>
          <w:p w:rsidR="006B6F32" w:rsidRPr="004F0601" w:rsidRDefault="006B6F32" w:rsidP="006B6F32">
            <w:pPr>
              <w:tabs>
                <w:tab w:val="right" w:pos="7164"/>
              </w:tabs>
              <w:spacing w:after="200"/>
              <w:rPr>
                <w:rFonts w:ascii="Tahoma" w:hAnsi="Tahoma" w:cs="Tahoma"/>
                <w:szCs w:val="24"/>
              </w:rPr>
            </w:pPr>
            <w:r w:rsidRPr="004F0601">
              <w:rPr>
                <w:rFonts w:ascii="Tahoma" w:hAnsi="Tahoma" w:cs="Tahoma"/>
                <w:szCs w:val="24"/>
              </w:rPr>
              <w:t xml:space="preserve">For </w:t>
            </w:r>
            <w:r w:rsidRPr="004F0601">
              <w:rPr>
                <w:rFonts w:ascii="Tahoma" w:hAnsi="Tahoma" w:cs="Tahoma"/>
                <w:b/>
                <w:szCs w:val="24"/>
                <w:u w:val="single"/>
              </w:rPr>
              <w:t>notices</w:t>
            </w:r>
            <w:r w:rsidRPr="004F0601">
              <w:rPr>
                <w:rFonts w:ascii="Tahoma" w:hAnsi="Tahoma" w:cs="Tahoma"/>
                <w:szCs w:val="24"/>
              </w:rPr>
              <w:t>, the Purchaser’s address shall be:</w:t>
            </w:r>
          </w:p>
          <w:p w:rsidR="00480895" w:rsidRPr="0028393E" w:rsidRDefault="00480895" w:rsidP="00480895">
            <w:pPr>
              <w:tabs>
                <w:tab w:val="right" w:pos="7164"/>
              </w:tabs>
              <w:rPr>
                <w:rFonts w:ascii="Bookman Old Style" w:hAnsi="Bookman Old Style"/>
                <w:sz w:val="22"/>
                <w:szCs w:val="22"/>
              </w:rPr>
            </w:pPr>
            <w:r>
              <w:rPr>
                <w:rFonts w:ascii="Bookman Old Style" w:hAnsi="Bookman Old Style"/>
                <w:sz w:val="22"/>
                <w:szCs w:val="22"/>
              </w:rPr>
              <w:t xml:space="preserve">The </w:t>
            </w:r>
            <w:r w:rsidRPr="0028393E">
              <w:rPr>
                <w:rFonts w:ascii="Bookman Old Style" w:hAnsi="Bookman Old Style"/>
                <w:sz w:val="22"/>
                <w:szCs w:val="22"/>
              </w:rPr>
              <w:t xml:space="preserve">Programme Coordinator, </w:t>
            </w:r>
          </w:p>
          <w:p w:rsidR="00480895" w:rsidRPr="0028393E" w:rsidRDefault="00480895" w:rsidP="00480895">
            <w:pPr>
              <w:tabs>
                <w:tab w:val="right" w:pos="7164"/>
              </w:tabs>
              <w:rPr>
                <w:rFonts w:ascii="Bookman Old Style" w:hAnsi="Bookman Old Style"/>
                <w:sz w:val="22"/>
                <w:szCs w:val="22"/>
              </w:rPr>
            </w:pPr>
            <w:r w:rsidRPr="0028393E">
              <w:rPr>
                <w:rFonts w:ascii="Bookman Old Style" w:hAnsi="Bookman Old Style"/>
                <w:sz w:val="22"/>
                <w:szCs w:val="22"/>
              </w:rPr>
              <w:t xml:space="preserve">KCEP-CRAL Programme </w:t>
            </w:r>
          </w:p>
          <w:p w:rsidR="00480895" w:rsidRPr="0028393E" w:rsidRDefault="00480895" w:rsidP="00480895">
            <w:pPr>
              <w:tabs>
                <w:tab w:val="right" w:pos="7164"/>
              </w:tabs>
              <w:rPr>
                <w:rFonts w:ascii="Bookman Old Style" w:hAnsi="Bookman Old Style"/>
                <w:sz w:val="22"/>
                <w:szCs w:val="22"/>
              </w:rPr>
            </w:pPr>
            <w:r w:rsidRPr="0028393E">
              <w:rPr>
                <w:rFonts w:ascii="Bookman Old Style" w:hAnsi="Bookman Old Style"/>
                <w:sz w:val="22"/>
                <w:szCs w:val="22"/>
              </w:rPr>
              <w:t xml:space="preserve">P.O. BOX 30028-00100, </w:t>
            </w:r>
            <w:r>
              <w:rPr>
                <w:rFonts w:ascii="Bookman Old Style" w:hAnsi="Bookman Old Style"/>
                <w:sz w:val="22"/>
                <w:szCs w:val="22"/>
              </w:rPr>
              <w:t>Nairobi, Kenya</w:t>
            </w:r>
          </w:p>
          <w:p w:rsidR="00480895" w:rsidRPr="0028393E" w:rsidRDefault="00480895" w:rsidP="00480895">
            <w:pPr>
              <w:tabs>
                <w:tab w:val="right" w:pos="7164"/>
              </w:tabs>
              <w:rPr>
                <w:rStyle w:val="Hyperlink"/>
                <w:rFonts w:ascii="Bookman Old Style" w:hAnsi="Bookman Old Style"/>
                <w:sz w:val="22"/>
                <w:szCs w:val="22"/>
              </w:rPr>
            </w:pPr>
            <w:r w:rsidRPr="0028393E">
              <w:rPr>
                <w:rFonts w:ascii="Bookman Old Style" w:hAnsi="Bookman Old Style"/>
                <w:sz w:val="22"/>
                <w:szCs w:val="22"/>
              </w:rPr>
              <w:t xml:space="preserve">Email: </w:t>
            </w:r>
            <w:hyperlink r:id="rId56" w:history="1">
              <w:r w:rsidRPr="0028393E">
                <w:rPr>
                  <w:rStyle w:val="Hyperlink"/>
                  <w:rFonts w:ascii="Bookman Old Style" w:hAnsi="Bookman Old Style"/>
                  <w:sz w:val="22"/>
                  <w:szCs w:val="22"/>
                </w:rPr>
                <w:t>tenders.kcepcralprogramme@gmail.com</w:t>
              </w:r>
            </w:hyperlink>
          </w:p>
          <w:p w:rsidR="006B6F32" w:rsidRPr="004F0601" w:rsidRDefault="006B6F32" w:rsidP="006B6F32">
            <w:pPr>
              <w:tabs>
                <w:tab w:val="right" w:pos="7164"/>
              </w:tabs>
              <w:rPr>
                <w:rFonts w:ascii="Tahoma" w:hAnsi="Tahoma" w:cs="Tahoma"/>
                <w:szCs w:val="24"/>
              </w:rPr>
            </w:pPr>
          </w:p>
        </w:tc>
      </w:tr>
      <w:tr w:rsidR="006B6F32" w:rsidRPr="004F0601" w:rsidTr="006B6F32">
        <w:trPr>
          <w:cantSplit/>
        </w:trPr>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9.1</w:t>
            </w:r>
          </w:p>
        </w:tc>
        <w:tc>
          <w:tcPr>
            <w:tcW w:w="7380" w:type="dxa"/>
          </w:tcPr>
          <w:p w:rsidR="006B6F32" w:rsidRPr="004F0601" w:rsidRDefault="006B6F32" w:rsidP="006B6F32">
            <w:pPr>
              <w:tabs>
                <w:tab w:val="right" w:pos="7164"/>
              </w:tabs>
              <w:spacing w:after="200"/>
              <w:rPr>
                <w:rFonts w:ascii="Tahoma" w:hAnsi="Tahoma" w:cs="Tahoma"/>
                <w:szCs w:val="24"/>
              </w:rPr>
            </w:pPr>
            <w:r w:rsidRPr="004F0601">
              <w:rPr>
                <w:rFonts w:ascii="Tahoma" w:hAnsi="Tahoma" w:cs="Tahoma"/>
                <w:szCs w:val="24"/>
              </w:rPr>
              <w:t>The governing law shall be the law of</w:t>
            </w:r>
            <w:r w:rsidRPr="004F0601">
              <w:rPr>
                <w:rFonts w:ascii="Tahoma" w:hAnsi="Tahoma" w:cs="Tahoma"/>
                <w:i/>
                <w:szCs w:val="24"/>
              </w:rPr>
              <w:t>:</w:t>
            </w:r>
            <w:r w:rsidRPr="004F0601">
              <w:rPr>
                <w:rFonts w:ascii="Tahoma" w:hAnsi="Tahoma" w:cs="Tahoma"/>
                <w:szCs w:val="24"/>
              </w:rPr>
              <w:t xml:space="preserve"> </w:t>
            </w:r>
            <w:r w:rsidRPr="004F0601">
              <w:rPr>
                <w:rFonts w:ascii="Tahoma" w:hAnsi="Tahoma" w:cs="Tahoma"/>
                <w:iCs/>
                <w:szCs w:val="24"/>
              </w:rPr>
              <w:t>Government of Kenya</w:t>
            </w:r>
          </w:p>
        </w:tc>
      </w:tr>
      <w:tr w:rsidR="006B6F32" w:rsidRPr="004F0601" w:rsidTr="006B6F32">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10.2</w:t>
            </w:r>
          </w:p>
        </w:tc>
        <w:tc>
          <w:tcPr>
            <w:tcW w:w="7380" w:type="dxa"/>
          </w:tcPr>
          <w:p w:rsidR="006B6F32" w:rsidRPr="004F0601" w:rsidRDefault="006B6F32" w:rsidP="006B6F32">
            <w:pPr>
              <w:suppressAutoHyphens/>
              <w:spacing w:after="200"/>
              <w:jc w:val="both"/>
              <w:rPr>
                <w:rFonts w:ascii="Tahoma" w:hAnsi="Tahoma" w:cs="Tahoma"/>
                <w:szCs w:val="24"/>
              </w:rPr>
            </w:pPr>
            <w:r w:rsidRPr="004F0601">
              <w:rPr>
                <w:rFonts w:ascii="Tahoma" w:hAnsi="Tahoma" w:cs="Tahoma"/>
                <w:szCs w:val="24"/>
              </w:rPr>
              <w:t>The rules of procedure for arbitration proceedings pursuant to GCC Clause 10.2 shall be as follows:</w:t>
            </w:r>
          </w:p>
          <w:p w:rsidR="006B6F32" w:rsidRPr="004F0601" w:rsidRDefault="006B6F32" w:rsidP="006B6F32">
            <w:pPr>
              <w:tabs>
                <w:tab w:val="left" w:pos="1080"/>
              </w:tabs>
              <w:suppressAutoHyphens/>
              <w:spacing w:after="200"/>
              <w:ind w:left="533" w:firstLine="7"/>
              <w:jc w:val="both"/>
              <w:rPr>
                <w:rFonts w:ascii="Tahoma" w:hAnsi="Tahoma" w:cs="Tahoma"/>
                <w:szCs w:val="24"/>
              </w:rPr>
            </w:pPr>
            <w:r w:rsidRPr="004F0601">
              <w:rPr>
                <w:rFonts w:ascii="Tahoma" w:hAnsi="Tahoma" w:cs="Tahoma"/>
                <w:b/>
                <w:i/>
                <w:szCs w:val="24"/>
              </w:rPr>
              <w:t xml:space="preserve"> (a)</w:t>
            </w:r>
            <w:r w:rsidRPr="004F0601">
              <w:rPr>
                <w:rFonts w:ascii="Tahoma" w:hAnsi="Tahoma" w:cs="Tahoma"/>
                <w:b/>
                <w:i/>
                <w:szCs w:val="24"/>
              </w:rPr>
              <w:tab/>
              <w:t>Contract with foreign Supplier:</w:t>
            </w:r>
          </w:p>
          <w:p w:rsidR="006B6F32" w:rsidRPr="004F0601" w:rsidRDefault="006B6F32" w:rsidP="006B6F32">
            <w:pPr>
              <w:spacing w:after="200"/>
              <w:ind w:left="1080"/>
              <w:jc w:val="both"/>
              <w:rPr>
                <w:rFonts w:ascii="Tahoma" w:hAnsi="Tahoma" w:cs="Tahoma"/>
                <w:szCs w:val="24"/>
              </w:rPr>
            </w:pPr>
            <w:r w:rsidRPr="004F0601">
              <w:rPr>
                <w:rFonts w:ascii="Tahoma" w:hAnsi="Tahoma" w:cs="Tahoma"/>
                <w:szCs w:val="24"/>
              </w:rPr>
              <w:t>GCC 10.2 (a)—Any dispute, controversy or claim arising out of or relating to this Contract, or breach, termination or invalidity thereof, shall be settled by arbitration in accordance with the UNCITRAL Arbitration Rules as at present in force.</w:t>
            </w:r>
          </w:p>
          <w:p w:rsidR="006B6F32" w:rsidRPr="004F0601" w:rsidRDefault="006B6F32" w:rsidP="006B6F32">
            <w:pPr>
              <w:tabs>
                <w:tab w:val="left" w:pos="1080"/>
              </w:tabs>
              <w:suppressAutoHyphens/>
              <w:spacing w:after="200"/>
              <w:ind w:left="1080" w:hanging="540"/>
              <w:jc w:val="both"/>
              <w:rPr>
                <w:rFonts w:ascii="Tahoma" w:hAnsi="Tahoma" w:cs="Tahoma"/>
                <w:szCs w:val="24"/>
              </w:rPr>
            </w:pPr>
            <w:r w:rsidRPr="004F0601">
              <w:rPr>
                <w:rFonts w:ascii="Tahoma" w:hAnsi="Tahoma" w:cs="Tahoma"/>
                <w:b/>
                <w:i/>
                <w:szCs w:val="24"/>
              </w:rPr>
              <w:t xml:space="preserve"> (b)</w:t>
            </w:r>
            <w:r w:rsidRPr="004F0601">
              <w:rPr>
                <w:rFonts w:ascii="Tahoma" w:hAnsi="Tahoma" w:cs="Tahoma"/>
                <w:b/>
                <w:i/>
                <w:szCs w:val="24"/>
              </w:rPr>
              <w:tab/>
              <w:t>Contracts with Supplier national of the Purchaser’s country:</w:t>
            </w:r>
          </w:p>
          <w:p w:rsidR="006B6F32" w:rsidRPr="004F0601" w:rsidRDefault="006B6F32" w:rsidP="006B6F32">
            <w:pPr>
              <w:suppressAutoHyphens/>
              <w:spacing w:after="200"/>
              <w:ind w:left="1080" w:firstLine="7"/>
              <w:jc w:val="both"/>
              <w:rPr>
                <w:rFonts w:ascii="Tahoma" w:hAnsi="Tahoma" w:cs="Tahoma"/>
                <w:szCs w:val="24"/>
              </w:rPr>
            </w:pPr>
            <w:r w:rsidRPr="004F0601">
              <w:rPr>
                <w:rFonts w:ascii="Tahoma" w:hAnsi="Tahoma" w:cs="Tahoma"/>
                <w:szCs w:val="24"/>
              </w:rPr>
              <w:t xml:space="preserve">Any dispute between the Parties as to matters arising pursuant to this Contract that cannot be settled amicably within thirty (30) days after receipt by one Party of the </w:t>
            </w:r>
            <w:r w:rsidRPr="004F0601">
              <w:rPr>
                <w:rFonts w:ascii="Tahoma" w:hAnsi="Tahoma" w:cs="Tahoma"/>
                <w:szCs w:val="24"/>
              </w:rPr>
              <w:lastRenderedPageBreak/>
              <w:t xml:space="preserve">other Party’s request for such amicable settlement may be referred by either Party to the arbitration and final decision of a person to </w:t>
            </w:r>
          </w:p>
          <w:p w:rsidR="006B6F32" w:rsidRPr="004F0601" w:rsidRDefault="006B6F32" w:rsidP="006B6F32">
            <w:pPr>
              <w:suppressAutoHyphens/>
              <w:spacing w:after="200"/>
              <w:ind w:left="1080" w:firstLine="7"/>
              <w:jc w:val="both"/>
              <w:rPr>
                <w:rFonts w:ascii="Tahoma" w:hAnsi="Tahoma" w:cs="Tahoma"/>
                <w:szCs w:val="24"/>
              </w:rPr>
            </w:pPr>
            <w:r w:rsidRPr="004F0601">
              <w:rPr>
                <w:rFonts w:ascii="Tahoma" w:hAnsi="Tahoma" w:cs="Tahoma"/>
                <w:szCs w:val="24"/>
              </w:rPr>
              <w:t>be agreed between the Parties.  All Disputes shall be settled by arbitration in accordance with the Nairobi Centre for International Arbitration (NCIA) ‘Arbitration Rules, 2015’. Arbitration shall be by Arbitral tribunal comprising of three arbitrators. Each party shall appoint one arbitrator and the third arbitrator who shall act as the president of the tribunal shall be appoint by the NCIA. The decision of the Arbitration tribunal shall be final and binding on the parties.</w:t>
            </w:r>
          </w:p>
        </w:tc>
      </w:tr>
      <w:tr w:rsidR="006B6F32" w:rsidRPr="004F0601" w:rsidTr="006B6F32">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lastRenderedPageBreak/>
              <w:t>GCC 13.1</w:t>
            </w:r>
          </w:p>
        </w:tc>
        <w:tc>
          <w:tcPr>
            <w:tcW w:w="7380" w:type="dxa"/>
          </w:tcPr>
          <w:p w:rsidR="006B6F32" w:rsidRPr="004F0601" w:rsidRDefault="006B6F32" w:rsidP="006B6F32">
            <w:pPr>
              <w:spacing w:after="200"/>
              <w:rPr>
                <w:rFonts w:ascii="Tahoma" w:hAnsi="Tahoma" w:cs="Tahoma"/>
                <w:szCs w:val="24"/>
              </w:rPr>
            </w:pPr>
            <w:r w:rsidRPr="004F0601">
              <w:rPr>
                <w:rFonts w:ascii="Tahoma" w:hAnsi="Tahoma" w:cs="Tahoma"/>
                <w:szCs w:val="24"/>
              </w:rPr>
              <w:t xml:space="preserve">Details of Shipping and other Documents to be furnished by the Supplier are: </w:t>
            </w:r>
          </w:p>
          <w:p w:rsidR="006B6F32" w:rsidRPr="004F0601" w:rsidRDefault="006B6F32" w:rsidP="006B6F32">
            <w:pPr>
              <w:pStyle w:val="Default"/>
              <w:rPr>
                <w:rFonts w:ascii="Tahoma" w:hAnsi="Tahoma" w:cs="Tahoma"/>
              </w:rPr>
            </w:pPr>
            <w:r w:rsidRPr="004F0601">
              <w:rPr>
                <w:rFonts w:ascii="Tahoma" w:hAnsi="Tahoma" w:cs="Tahoma"/>
                <w:b/>
                <w:bCs/>
              </w:rPr>
              <w:t xml:space="preserve">For Goods supplied from abroad: </w:t>
            </w:r>
          </w:p>
          <w:p w:rsidR="006B6F32" w:rsidRPr="004F0601" w:rsidRDefault="006B6F32" w:rsidP="006B6F32">
            <w:pPr>
              <w:pStyle w:val="Default"/>
              <w:rPr>
                <w:rFonts w:ascii="Tahoma" w:hAnsi="Tahoma" w:cs="Tahoma"/>
              </w:rPr>
            </w:pPr>
            <w:r w:rsidRPr="004F0601">
              <w:rPr>
                <w:rFonts w:ascii="Tahoma" w:hAnsi="Tahoma" w:cs="Tahoma"/>
              </w:rPr>
              <w:t xml:space="preserve">Upon shipment, the Supplier shall notify the Purchaser and the Insurance Company by mail the full details of the shipment, including Contract number, description of Goods, quantity, the vessel, the bill of lading number and date, port of loading, date of shipment, port of discharge, etc. The Supplier shall mail the following documents to the Purchaser, with a copy to the Insurance Company: </w:t>
            </w:r>
          </w:p>
          <w:p w:rsidR="006B6F32" w:rsidRPr="004F0601" w:rsidRDefault="006B6F32" w:rsidP="006B6F32">
            <w:pPr>
              <w:pStyle w:val="Default"/>
              <w:numPr>
                <w:ilvl w:val="0"/>
                <w:numId w:val="104"/>
              </w:numPr>
              <w:rPr>
                <w:rFonts w:ascii="Tahoma" w:hAnsi="Tahoma" w:cs="Tahoma"/>
              </w:rPr>
            </w:pPr>
            <w:r w:rsidRPr="004F0601">
              <w:rPr>
                <w:rFonts w:ascii="Tahoma" w:hAnsi="Tahoma" w:cs="Tahoma"/>
              </w:rPr>
              <w:t xml:space="preserve">Copies of the Supplier’s invoice showing Goods’ description, quantity, unit price, and total amount; </w:t>
            </w:r>
          </w:p>
          <w:p w:rsidR="006B6F32" w:rsidRPr="004F0601" w:rsidRDefault="006B6F32" w:rsidP="006B6F32">
            <w:pPr>
              <w:pStyle w:val="Default"/>
              <w:numPr>
                <w:ilvl w:val="0"/>
                <w:numId w:val="104"/>
              </w:numPr>
              <w:rPr>
                <w:rFonts w:ascii="Tahoma" w:hAnsi="Tahoma" w:cs="Tahoma"/>
              </w:rPr>
            </w:pPr>
            <w:r w:rsidRPr="004F0601">
              <w:rPr>
                <w:rFonts w:ascii="Tahoma" w:hAnsi="Tahoma" w:cs="Tahoma"/>
              </w:rPr>
              <w:t xml:space="preserve">Original and 3 (three) copies of the negotiable, clean, on-board bill of lading marked “freight prepaid” and 3 (three) copies of nonnegotiable bill of lading; </w:t>
            </w:r>
          </w:p>
          <w:p w:rsidR="006B6F32" w:rsidRPr="004F0601" w:rsidRDefault="006B6F32" w:rsidP="006B6F32">
            <w:pPr>
              <w:pStyle w:val="Default"/>
              <w:numPr>
                <w:ilvl w:val="0"/>
                <w:numId w:val="104"/>
              </w:numPr>
              <w:rPr>
                <w:rFonts w:ascii="Tahoma" w:hAnsi="Tahoma" w:cs="Tahoma"/>
              </w:rPr>
            </w:pPr>
            <w:r w:rsidRPr="004F0601">
              <w:rPr>
                <w:rFonts w:ascii="Tahoma" w:hAnsi="Tahoma" w:cs="Tahoma"/>
              </w:rPr>
              <w:t xml:space="preserve"> Copies of the packing list identifying contents of each package;</w:t>
            </w:r>
          </w:p>
          <w:p w:rsidR="006B6F32" w:rsidRPr="004F0601" w:rsidRDefault="006B6F32" w:rsidP="006B6F32">
            <w:pPr>
              <w:pStyle w:val="Default"/>
              <w:numPr>
                <w:ilvl w:val="0"/>
                <w:numId w:val="104"/>
              </w:numPr>
              <w:rPr>
                <w:rFonts w:ascii="Tahoma" w:hAnsi="Tahoma" w:cs="Tahoma"/>
              </w:rPr>
            </w:pPr>
            <w:r w:rsidRPr="004F0601">
              <w:rPr>
                <w:rFonts w:ascii="Tahoma" w:hAnsi="Tahoma" w:cs="Tahoma"/>
              </w:rPr>
              <w:t xml:space="preserve">Insurance Certificate; </w:t>
            </w:r>
          </w:p>
          <w:p w:rsidR="006B6F32" w:rsidRPr="004F0601" w:rsidRDefault="006B6F32" w:rsidP="006B6F32">
            <w:pPr>
              <w:pStyle w:val="Default"/>
              <w:numPr>
                <w:ilvl w:val="0"/>
                <w:numId w:val="104"/>
              </w:numPr>
              <w:rPr>
                <w:rFonts w:ascii="Tahoma" w:hAnsi="Tahoma" w:cs="Tahoma"/>
              </w:rPr>
            </w:pPr>
            <w:r w:rsidRPr="004F0601">
              <w:rPr>
                <w:rFonts w:ascii="Tahoma" w:hAnsi="Tahoma" w:cs="Tahoma"/>
              </w:rPr>
              <w:t xml:space="preserve">Manufacturer’s or Supplier’s warranty certificate; </w:t>
            </w:r>
          </w:p>
          <w:p w:rsidR="006B6F32" w:rsidRPr="004F0601" w:rsidRDefault="006B6F32" w:rsidP="006B6F32">
            <w:pPr>
              <w:pStyle w:val="Default"/>
              <w:numPr>
                <w:ilvl w:val="0"/>
                <w:numId w:val="104"/>
              </w:numPr>
              <w:rPr>
                <w:rFonts w:ascii="Tahoma" w:hAnsi="Tahoma" w:cs="Tahoma"/>
              </w:rPr>
            </w:pPr>
            <w:r w:rsidRPr="004F0601">
              <w:rPr>
                <w:rFonts w:ascii="Tahoma" w:hAnsi="Tahoma" w:cs="Tahoma"/>
              </w:rPr>
              <w:t xml:space="preserve"> Inspection certificate, issued by the nominated inspection agency, and the Supplier’s factory inspection report; and </w:t>
            </w:r>
          </w:p>
          <w:p w:rsidR="006B6F32" w:rsidRPr="004F0601" w:rsidRDefault="006B6F32" w:rsidP="006B6F32">
            <w:pPr>
              <w:pStyle w:val="Default"/>
              <w:numPr>
                <w:ilvl w:val="0"/>
                <w:numId w:val="104"/>
              </w:numPr>
              <w:rPr>
                <w:rFonts w:ascii="Tahoma" w:hAnsi="Tahoma" w:cs="Tahoma"/>
              </w:rPr>
            </w:pPr>
            <w:r w:rsidRPr="004F0601">
              <w:rPr>
                <w:rFonts w:ascii="Tahoma" w:hAnsi="Tahoma" w:cs="Tahoma"/>
              </w:rPr>
              <w:t xml:space="preserve">Certificate of origin. </w:t>
            </w:r>
          </w:p>
          <w:p w:rsidR="006B6F32" w:rsidRPr="004F0601" w:rsidRDefault="006B6F32" w:rsidP="006B6F32">
            <w:pPr>
              <w:suppressAutoHyphens/>
              <w:spacing w:after="200"/>
              <w:jc w:val="both"/>
              <w:rPr>
                <w:rFonts w:ascii="Tahoma" w:hAnsi="Tahoma" w:cs="Tahoma"/>
                <w:szCs w:val="24"/>
              </w:rPr>
            </w:pPr>
            <w:r w:rsidRPr="004F0601">
              <w:rPr>
                <w:rFonts w:ascii="Tahoma" w:hAnsi="Tahoma" w:cs="Tahoma"/>
                <w:szCs w:val="24"/>
              </w:rPr>
              <w:t>The above documents shall be received by the Purchaser at least two weeks before arrival of the Goods and, if not received, the Supplier will be responsible for any consequent expenses.</w:t>
            </w:r>
          </w:p>
          <w:p w:rsidR="006B6F32" w:rsidRPr="004F0601" w:rsidRDefault="006B6F32" w:rsidP="006B6F32">
            <w:pPr>
              <w:pStyle w:val="Default"/>
              <w:jc w:val="both"/>
              <w:rPr>
                <w:rFonts w:ascii="Tahoma" w:hAnsi="Tahoma" w:cs="Tahoma"/>
              </w:rPr>
            </w:pPr>
            <w:r w:rsidRPr="004F0601">
              <w:rPr>
                <w:rFonts w:ascii="Tahoma" w:hAnsi="Tahoma" w:cs="Tahoma"/>
                <w:b/>
                <w:bCs/>
              </w:rPr>
              <w:t xml:space="preserve">For Goods from within the Purchaser’s country: </w:t>
            </w:r>
          </w:p>
          <w:p w:rsidR="006B6F32" w:rsidRPr="004F0601" w:rsidRDefault="006B6F32" w:rsidP="006B6F32">
            <w:pPr>
              <w:pStyle w:val="Default"/>
              <w:jc w:val="both"/>
              <w:rPr>
                <w:rFonts w:ascii="Tahoma" w:hAnsi="Tahoma" w:cs="Tahoma"/>
              </w:rPr>
            </w:pPr>
            <w:r w:rsidRPr="004F0601">
              <w:rPr>
                <w:rFonts w:ascii="Tahoma" w:hAnsi="Tahoma" w:cs="Tahoma"/>
              </w:rPr>
              <w:t xml:space="preserve">The supplier shall deliver the goods to the purchaser’s project sites as per the distribution table specified in the schedule of requirements and the supplier shall be solely responsible for all </w:t>
            </w:r>
            <w:r w:rsidRPr="004F0601">
              <w:rPr>
                <w:rFonts w:ascii="Tahoma" w:hAnsi="Tahoma" w:cs="Tahoma"/>
              </w:rPr>
              <w:lastRenderedPageBreak/>
              <w:t xml:space="preserve">arrangements, insurance, documentation and all matters in connection therewith. When delivering the goods, the following documents shall be presented </w:t>
            </w:r>
          </w:p>
          <w:p w:rsidR="006B6F32" w:rsidRPr="004F0601" w:rsidRDefault="006B6F32" w:rsidP="006B6F32">
            <w:pPr>
              <w:pStyle w:val="ListParagraph"/>
              <w:numPr>
                <w:ilvl w:val="0"/>
                <w:numId w:val="105"/>
              </w:numPr>
              <w:suppressAutoHyphens/>
              <w:spacing w:after="200"/>
              <w:jc w:val="both"/>
              <w:rPr>
                <w:rFonts w:ascii="Tahoma" w:hAnsi="Tahoma" w:cs="Tahoma"/>
                <w:szCs w:val="24"/>
              </w:rPr>
            </w:pPr>
            <w:r w:rsidRPr="004F0601">
              <w:rPr>
                <w:rFonts w:ascii="Tahoma" w:hAnsi="Tahoma" w:cs="Tahoma"/>
                <w:szCs w:val="24"/>
              </w:rPr>
              <w:t>Copies of the Supplier’s invoice showing Goods’ description, quantity, unit price, and total amount;</w:t>
            </w:r>
          </w:p>
          <w:p w:rsidR="006B6F32" w:rsidRPr="004F0601" w:rsidRDefault="006B6F32" w:rsidP="006B6F32">
            <w:pPr>
              <w:pStyle w:val="ListParagraph"/>
              <w:numPr>
                <w:ilvl w:val="0"/>
                <w:numId w:val="105"/>
              </w:numPr>
              <w:suppressAutoHyphens/>
              <w:spacing w:after="200"/>
              <w:jc w:val="both"/>
              <w:rPr>
                <w:rFonts w:ascii="Tahoma" w:hAnsi="Tahoma" w:cs="Tahoma"/>
                <w:szCs w:val="24"/>
              </w:rPr>
            </w:pPr>
            <w:r w:rsidRPr="004F0601">
              <w:rPr>
                <w:rFonts w:ascii="Tahoma" w:hAnsi="Tahoma" w:cs="Tahoma"/>
                <w:szCs w:val="24"/>
              </w:rPr>
              <w:t xml:space="preserve">Delivery note, railway receipt, or truck receipt; </w:t>
            </w:r>
          </w:p>
          <w:p w:rsidR="006B6F32" w:rsidRPr="004F0601" w:rsidRDefault="006B6F32" w:rsidP="006B6F32">
            <w:pPr>
              <w:pStyle w:val="ListParagraph"/>
              <w:numPr>
                <w:ilvl w:val="0"/>
                <w:numId w:val="105"/>
              </w:numPr>
              <w:suppressAutoHyphens/>
              <w:spacing w:after="200"/>
              <w:jc w:val="both"/>
              <w:rPr>
                <w:rFonts w:ascii="Tahoma" w:hAnsi="Tahoma" w:cs="Tahoma"/>
                <w:szCs w:val="24"/>
              </w:rPr>
            </w:pPr>
            <w:r w:rsidRPr="004F0601">
              <w:rPr>
                <w:rFonts w:ascii="Tahoma" w:hAnsi="Tahoma" w:cs="Tahoma"/>
                <w:szCs w:val="24"/>
              </w:rPr>
              <w:t xml:space="preserve">Manufacturer’s or Supplier’s warranty certificate; </w:t>
            </w:r>
          </w:p>
          <w:p w:rsidR="006B6F32" w:rsidRPr="004F0601" w:rsidRDefault="006B6F32" w:rsidP="006B6F32">
            <w:pPr>
              <w:pStyle w:val="ListParagraph"/>
              <w:numPr>
                <w:ilvl w:val="0"/>
                <w:numId w:val="105"/>
              </w:numPr>
              <w:suppressAutoHyphens/>
              <w:spacing w:after="200"/>
              <w:jc w:val="both"/>
              <w:rPr>
                <w:rFonts w:ascii="Tahoma" w:hAnsi="Tahoma" w:cs="Tahoma"/>
                <w:szCs w:val="24"/>
              </w:rPr>
            </w:pPr>
            <w:r w:rsidRPr="004F0601">
              <w:rPr>
                <w:rFonts w:ascii="Tahoma" w:hAnsi="Tahoma" w:cs="Tahoma"/>
                <w:szCs w:val="24"/>
              </w:rPr>
              <w:t xml:space="preserve">Inspection certificate issued by the nominated inspection agency, and the Supplier’s factory inspection report; </w:t>
            </w:r>
          </w:p>
          <w:p w:rsidR="006B6F32" w:rsidRPr="004F0601" w:rsidRDefault="006B6F32" w:rsidP="006B6F32">
            <w:pPr>
              <w:pStyle w:val="ListParagraph"/>
              <w:numPr>
                <w:ilvl w:val="0"/>
                <w:numId w:val="105"/>
              </w:numPr>
              <w:suppressAutoHyphens/>
              <w:spacing w:after="200"/>
              <w:jc w:val="both"/>
              <w:rPr>
                <w:rFonts w:ascii="Tahoma" w:hAnsi="Tahoma" w:cs="Tahoma"/>
                <w:szCs w:val="24"/>
              </w:rPr>
            </w:pPr>
            <w:r w:rsidRPr="004F0601">
              <w:rPr>
                <w:rFonts w:ascii="Tahoma" w:hAnsi="Tahoma" w:cs="Tahoma"/>
                <w:szCs w:val="24"/>
              </w:rPr>
              <w:t xml:space="preserve">Certificate of origin; </w:t>
            </w:r>
          </w:p>
          <w:p w:rsidR="006B6F32" w:rsidRPr="00480895" w:rsidRDefault="006B6F32" w:rsidP="006B6F32">
            <w:pPr>
              <w:pStyle w:val="ListParagraph"/>
              <w:numPr>
                <w:ilvl w:val="0"/>
                <w:numId w:val="105"/>
              </w:numPr>
              <w:suppressAutoHyphens/>
              <w:spacing w:after="200"/>
              <w:jc w:val="both"/>
              <w:rPr>
                <w:rFonts w:ascii="Tahoma" w:hAnsi="Tahoma" w:cs="Tahoma"/>
                <w:szCs w:val="24"/>
              </w:rPr>
            </w:pPr>
            <w:r w:rsidRPr="004F0601">
              <w:rPr>
                <w:rFonts w:ascii="Tahoma" w:hAnsi="Tahoma" w:cs="Tahoma"/>
                <w:szCs w:val="24"/>
              </w:rPr>
              <w:t xml:space="preserve">Kenya Bureau of Standard quality inspection certificate and mark of quality </w:t>
            </w:r>
          </w:p>
          <w:p w:rsidR="006B6F32" w:rsidRPr="004F0601" w:rsidRDefault="006B6F32" w:rsidP="006B6F32">
            <w:pPr>
              <w:suppressAutoHyphens/>
              <w:spacing w:after="200"/>
              <w:jc w:val="both"/>
              <w:rPr>
                <w:rFonts w:ascii="Tahoma" w:hAnsi="Tahoma" w:cs="Tahoma"/>
                <w:szCs w:val="24"/>
              </w:rPr>
            </w:pPr>
            <w:r w:rsidRPr="004F0601">
              <w:rPr>
                <w:rFonts w:ascii="Tahoma" w:hAnsi="Tahoma" w:cs="Tahoma"/>
                <w:szCs w:val="24"/>
              </w:rPr>
              <w:t xml:space="preserve">The above documents shall be received by the Purchaser before arrival of the Goods and, if not received, the Supplier will be responsible for any consequent expenses. </w:t>
            </w:r>
          </w:p>
        </w:tc>
      </w:tr>
      <w:tr w:rsidR="006B6F32" w:rsidRPr="004F0601" w:rsidTr="006B6F32">
        <w:trPr>
          <w:cantSplit/>
        </w:trPr>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lastRenderedPageBreak/>
              <w:t>GCC 15.1</w:t>
            </w:r>
          </w:p>
        </w:tc>
        <w:tc>
          <w:tcPr>
            <w:tcW w:w="7380" w:type="dxa"/>
          </w:tcPr>
          <w:p w:rsidR="006B6F32" w:rsidRPr="004F0601" w:rsidRDefault="006B6F32" w:rsidP="006B6F32">
            <w:pPr>
              <w:tabs>
                <w:tab w:val="right" w:pos="7164"/>
              </w:tabs>
              <w:spacing w:after="200"/>
              <w:rPr>
                <w:rFonts w:ascii="Tahoma" w:hAnsi="Tahoma" w:cs="Tahoma"/>
                <w:szCs w:val="24"/>
              </w:rPr>
            </w:pPr>
            <w:r w:rsidRPr="004F0601">
              <w:rPr>
                <w:rFonts w:ascii="Tahoma" w:hAnsi="Tahoma" w:cs="Tahoma"/>
                <w:szCs w:val="24"/>
              </w:rPr>
              <w:t xml:space="preserve">The prices charged for the Goods supplied and the related Services performed </w:t>
            </w:r>
            <w:r w:rsidRPr="004F0601">
              <w:rPr>
                <w:rFonts w:ascii="Tahoma" w:hAnsi="Tahoma" w:cs="Tahoma"/>
                <w:b/>
                <w:szCs w:val="24"/>
              </w:rPr>
              <w:t>shall</w:t>
            </w:r>
            <w:r w:rsidRPr="004F0601">
              <w:rPr>
                <w:rFonts w:ascii="Tahoma" w:hAnsi="Tahoma" w:cs="Tahoma"/>
                <w:b/>
                <w:iCs/>
                <w:szCs w:val="24"/>
              </w:rPr>
              <w:t xml:space="preserve"> not</w:t>
            </w:r>
            <w:r w:rsidRPr="004F0601">
              <w:rPr>
                <w:rFonts w:ascii="Tahoma" w:hAnsi="Tahoma" w:cs="Tahoma"/>
                <w:szCs w:val="24"/>
              </w:rPr>
              <w:t xml:space="preserve"> be adjustable.</w:t>
            </w:r>
          </w:p>
        </w:tc>
      </w:tr>
      <w:tr w:rsidR="006B6F32" w:rsidRPr="004F0601" w:rsidTr="006B6F32">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16.1</w:t>
            </w:r>
          </w:p>
        </w:tc>
        <w:tc>
          <w:tcPr>
            <w:tcW w:w="7380" w:type="dxa"/>
          </w:tcPr>
          <w:p w:rsidR="006B6F32" w:rsidRPr="004F0601" w:rsidRDefault="006B6F32" w:rsidP="006B6F32">
            <w:pPr>
              <w:suppressAutoHyphens/>
              <w:spacing w:after="220"/>
              <w:jc w:val="both"/>
              <w:rPr>
                <w:rFonts w:ascii="Tahoma" w:hAnsi="Tahoma" w:cs="Tahoma"/>
                <w:szCs w:val="24"/>
              </w:rPr>
            </w:pPr>
            <w:r w:rsidRPr="004F0601">
              <w:rPr>
                <w:rFonts w:ascii="Tahoma" w:hAnsi="Tahoma" w:cs="Tahoma"/>
                <w:szCs w:val="24"/>
              </w:rPr>
              <w:t>GCC 16.1—The method and conditions of payment to be made to the Supplier under this Contract shall be as follows:</w:t>
            </w:r>
          </w:p>
          <w:p w:rsidR="006B6F32" w:rsidRPr="004F0601" w:rsidRDefault="006B6F32" w:rsidP="006B6F32">
            <w:pPr>
              <w:suppressAutoHyphens/>
              <w:spacing w:after="220"/>
              <w:jc w:val="both"/>
              <w:rPr>
                <w:rFonts w:ascii="Tahoma" w:hAnsi="Tahoma" w:cs="Tahoma"/>
                <w:b/>
                <w:szCs w:val="24"/>
              </w:rPr>
            </w:pPr>
            <w:r w:rsidRPr="004F0601">
              <w:rPr>
                <w:rFonts w:ascii="Tahoma" w:hAnsi="Tahoma" w:cs="Tahoma"/>
                <w:b/>
                <w:szCs w:val="24"/>
              </w:rPr>
              <w:t>Payment for Goods supplied from abroad shall be made through letter of Credit under the following conditions.</w:t>
            </w:r>
          </w:p>
          <w:p w:rsidR="006B6F32" w:rsidRPr="004F0601" w:rsidRDefault="006B6F32" w:rsidP="00917936">
            <w:pPr>
              <w:pStyle w:val="ListParagraph"/>
              <w:numPr>
                <w:ilvl w:val="0"/>
                <w:numId w:val="107"/>
              </w:numPr>
              <w:suppressAutoHyphens/>
              <w:spacing w:after="220"/>
              <w:jc w:val="both"/>
              <w:rPr>
                <w:rFonts w:ascii="Tahoma" w:hAnsi="Tahoma" w:cs="Tahoma"/>
                <w:szCs w:val="24"/>
              </w:rPr>
            </w:pPr>
            <w:r w:rsidRPr="004F0601">
              <w:rPr>
                <w:rFonts w:ascii="Tahoma" w:hAnsi="Tahoma" w:cs="Tahoma"/>
                <w:szCs w:val="24"/>
              </w:rPr>
              <w:t>Payment shall be effected upon presentation of a complete set of shipping documents to the advising bank as will be stipulated in the Letter of Credit (LC).</w:t>
            </w:r>
          </w:p>
          <w:p w:rsidR="006B6F32" w:rsidRPr="004F0601" w:rsidRDefault="006B6F32" w:rsidP="00917936">
            <w:pPr>
              <w:pStyle w:val="ListParagraph"/>
              <w:numPr>
                <w:ilvl w:val="0"/>
                <w:numId w:val="107"/>
              </w:numPr>
              <w:suppressAutoHyphens/>
              <w:spacing w:after="220"/>
              <w:jc w:val="both"/>
              <w:rPr>
                <w:rFonts w:ascii="Tahoma" w:hAnsi="Tahoma" w:cs="Tahoma"/>
                <w:szCs w:val="24"/>
              </w:rPr>
            </w:pPr>
            <w:r w:rsidRPr="004F0601">
              <w:rPr>
                <w:rFonts w:ascii="Tahoma" w:hAnsi="Tahoma" w:cs="Tahoma"/>
                <w:szCs w:val="24"/>
              </w:rPr>
              <w:t>The Supplier shall be required to meet all LC bank charges incurred in t</w:t>
            </w:r>
            <w:r w:rsidR="00480895">
              <w:rPr>
                <w:rFonts w:ascii="Tahoma" w:hAnsi="Tahoma" w:cs="Tahoma"/>
                <w:szCs w:val="24"/>
              </w:rPr>
              <w:t>heir country; while KCEP-CRAL</w:t>
            </w:r>
            <w:r w:rsidRPr="004F0601">
              <w:rPr>
                <w:rFonts w:ascii="Tahoma" w:hAnsi="Tahoma" w:cs="Tahoma"/>
                <w:szCs w:val="24"/>
              </w:rPr>
              <w:t xml:space="preserve"> will meet those incurred in Kenya. Any extension and or amendment charges and other costs that may result from the Supplier’s delays, requests, mistakes or occasioned howsoever by the Supplier shall be to the Supplier’s account. </w:t>
            </w:r>
          </w:p>
          <w:p w:rsidR="006B6F32" w:rsidRPr="004F0601" w:rsidRDefault="006B6F32" w:rsidP="00917936">
            <w:pPr>
              <w:pStyle w:val="ListParagraph"/>
              <w:numPr>
                <w:ilvl w:val="0"/>
                <w:numId w:val="107"/>
              </w:numPr>
              <w:suppressAutoHyphens/>
              <w:spacing w:after="220"/>
              <w:jc w:val="both"/>
              <w:rPr>
                <w:rFonts w:ascii="Tahoma" w:hAnsi="Tahoma" w:cs="Tahoma"/>
                <w:szCs w:val="24"/>
              </w:rPr>
            </w:pPr>
            <w:r w:rsidRPr="004F0601">
              <w:rPr>
                <w:rFonts w:ascii="Tahoma" w:hAnsi="Tahoma" w:cs="Tahoma"/>
                <w:szCs w:val="24"/>
              </w:rPr>
              <w:t>The number of LC extensions shall be limited to a maximum of two (2) only, but not exceeding one quarter (3 months) each, at the cost of the Supplier</w:t>
            </w:r>
          </w:p>
          <w:p w:rsidR="006B6F32" w:rsidRPr="004F0601" w:rsidRDefault="006B6F32" w:rsidP="00917936">
            <w:pPr>
              <w:pStyle w:val="ListParagraph"/>
              <w:numPr>
                <w:ilvl w:val="0"/>
                <w:numId w:val="107"/>
              </w:numPr>
              <w:suppressAutoHyphens/>
              <w:spacing w:after="220"/>
              <w:jc w:val="both"/>
              <w:rPr>
                <w:rFonts w:ascii="Tahoma" w:hAnsi="Tahoma" w:cs="Tahoma"/>
                <w:szCs w:val="24"/>
              </w:rPr>
            </w:pPr>
            <w:r w:rsidRPr="004F0601">
              <w:rPr>
                <w:rFonts w:ascii="Tahoma" w:hAnsi="Tahoma" w:cs="Tahoma"/>
                <w:szCs w:val="24"/>
              </w:rPr>
              <w:t>Should the Supplier require a confirmed LC, then all confirmation and any other related charges levied by</w:t>
            </w:r>
            <w:r w:rsidR="00480895">
              <w:rPr>
                <w:rFonts w:ascii="Tahoma" w:hAnsi="Tahoma" w:cs="Tahoma"/>
                <w:szCs w:val="24"/>
              </w:rPr>
              <w:t xml:space="preserve"> both the Supplier’s and KCEP-CRAL</w:t>
            </w:r>
            <w:r w:rsidRPr="004F0601">
              <w:rPr>
                <w:rFonts w:ascii="Tahoma" w:hAnsi="Tahoma" w:cs="Tahoma"/>
                <w:szCs w:val="24"/>
              </w:rPr>
              <w:t xml:space="preserve"> bank shall be to the Supplier’s account.</w:t>
            </w:r>
          </w:p>
          <w:p w:rsidR="006B6F32" w:rsidRPr="004F0601" w:rsidRDefault="006B6F32" w:rsidP="00917936">
            <w:pPr>
              <w:pStyle w:val="ListParagraph"/>
              <w:numPr>
                <w:ilvl w:val="0"/>
                <w:numId w:val="107"/>
              </w:numPr>
              <w:suppressAutoHyphens/>
              <w:spacing w:after="220"/>
              <w:jc w:val="both"/>
              <w:rPr>
                <w:rFonts w:ascii="Tahoma" w:hAnsi="Tahoma" w:cs="Tahoma"/>
                <w:szCs w:val="24"/>
              </w:rPr>
            </w:pPr>
            <w:r w:rsidRPr="004F0601">
              <w:rPr>
                <w:rFonts w:ascii="Tahoma" w:hAnsi="Tahoma" w:cs="Tahoma"/>
                <w:szCs w:val="24"/>
              </w:rPr>
              <w:t>The LC shall be opened only for the specific order within the validity period of the contract.</w:t>
            </w:r>
          </w:p>
          <w:p w:rsidR="006B6F32" w:rsidRPr="004F0601" w:rsidRDefault="006B6F32" w:rsidP="00917936">
            <w:pPr>
              <w:pStyle w:val="ListParagraph"/>
              <w:numPr>
                <w:ilvl w:val="0"/>
                <w:numId w:val="107"/>
              </w:numPr>
              <w:suppressAutoHyphens/>
              <w:spacing w:after="220"/>
              <w:jc w:val="both"/>
              <w:rPr>
                <w:rFonts w:ascii="Tahoma" w:hAnsi="Tahoma" w:cs="Tahoma"/>
                <w:szCs w:val="24"/>
              </w:rPr>
            </w:pPr>
            <w:r w:rsidRPr="004F0601">
              <w:rPr>
                <w:rFonts w:ascii="Tahoma" w:hAnsi="Tahoma" w:cs="Tahoma"/>
                <w:szCs w:val="24"/>
              </w:rPr>
              <w:t xml:space="preserve">The Supplier shall be required to submit a Proforma Invoice </w:t>
            </w:r>
            <w:r w:rsidRPr="004F0601">
              <w:rPr>
                <w:rFonts w:ascii="Tahoma" w:hAnsi="Tahoma" w:cs="Tahoma"/>
                <w:szCs w:val="24"/>
              </w:rPr>
              <w:lastRenderedPageBreak/>
              <w:t>for use in the placement of order and opening of the LC. The Proforma Invoice shall be on total Cost Delivered Duty Paid basis.</w:t>
            </w:r>
          </w:p>
          <w:p w:rsidR="006B6F32" w:rsidRPr="004F0601" w:rsidRDefault="006B6F32" w:rsidP="00917936">
            <w:pPr>
              <w:pStyle w:val="ListParagraph"/>
              <w:numPr>
                <w:ilvl w:val="0"/>
                <w:numId w:val="107"/>
              </w:numPr>
              <w:suppressAutoHyphens/>
              <w:spacing w:after="220"/>
              <w:jc w:val="both"/>
              <w:rPr>
                <w:rFonts w:ascii="Tahoma" w:hAnsi="Tahoma" w:cs="Tahoma"/>
                <w:szCs w:val="24"/>
              </w:rPr>
            </w:pPr>
            <w:r w:rsidRPr="004F0601">
              <w:rPr>
                <w:rFonts w:ascii="Tahoma" w:hAnsi="Tahoma" w:cs="Tahoma"/>
                <w:szCs w:val="24"/>
              </w:rPr>
              <w:t xml:space="preserve">A copy of the Performance Security, stamped and </w:t>
            </w:r>
            <w:r w:rsidR="00480895">
              <w:rPr>
                <w:rFonts w:ascii="Tahoma" w:hAnsi="Tahoma" w:cs="Tahoma"/>
                <w:szCs w:val="24"/>
              </w:rPr>
              <w:t>certified as authentic by KCEP-CRAL</w:t>
            </w:r>
            <w:r w:rsidRPr="004F0601">
              <w:rPr>
                <w:rFonts w:ascii="Tahoma" w:hAnsi="Tahoma" w:cs="Tahoma"/>
                <w:szCs w:val="24"/>
              </w:rPr>
              <w:t>, whose expiry date should not be less than 30 days from the LC expiry date, shall form part of the documents to be presented to the bank before any payment is made.</w:t>
            </w:r>
          </w:p>
          <w:p w:rsidR="006B6F32" w:rsidRPr="004F0601" w:rsidRDefault="006B6F32" w:rsidP="006B6F32">
            <w:pPr>
              <w:tabs>
                <w:tab w:val="left" w:pos="1080"/>
              </w:tabs>
              <w:suppressAutoHyphens/>
              <w:spacing w:after="220"/>
              <w:ind w:left="1080" w:hanging="540"/>
              <w:jc w:val="both"/>
              <w:rPr>
                <w:rFonts w:ascii="Tahoma" w:hAnsi="Tahoma" w:cs="Tahoma"/>
                <w:szCs w:val="24"/>
              </w:rPr>
            </w:pPr>
            <w:r w:rsidRPr="004F0601">
              <w:rPr>
                <w:rFonts w:ascii="Tahoma" w:hAnsi="Tahoma" w:cs="Tahoma"/>
                <w:szCs w:val="24"/>
              </w:rPr>
              <w:t xml:space="preserve"> (i)</w:t>
            </w:r>
            <w:r w:rsidRPr="004F0601">
              <w:rPr>
                <w:rFonts w:ascii="Tahoma" w:hAnsi="Tahoma" w:cs="Tahoma"/>
                <w:b/>
                <w:szCs w:val="24"/>
              </w:rPr>
              <w:tab/>
              <w:t xml:space="preserve">Advance Payment:  </w:t>
            </w:r>
            <w:r w:rsidRPr="004F0601">
              <w:rPr>
                <w:rFonts w:ascii="Tahoma" w:hAnsi="Tahoma" w:cs="Tahoma"/>
                <w:szCs w:val="24"/>
              </w:rPr>
              <w:t>Ten (10) percent of the Contract Price shall be paid within thirty (30) days of signing of the Contract, and upon submission of claim and a bank guarantee for equivalent amount valid until the Goods are delivered and, in the form, provided in the bidding documents or another form acceptable to the Purchaser.</w:t>
            </w:r>
          </w:p>
          <w:p w:rsidR="006B6F32" w:rsidRPr="004F0601" w:rsidRDefault="006B6F32" w:rsidP="006B6F32">
            <w:pPr>
              <w:tabs>
                <w:tab w:val="left" w:pos="1080"/>
              </w:tabs>
              <w:suppressAutoHyphens/>
              <w:spacing w:after="220"/>
              <w:ind w:left="1080" w:hanging="540"/>
              <w:jc w:val="both"/>
              <w:rPr>
                <w:rFonts w:ascii="Tahoma" w:hAnsi="Tahoma" w:cs="Tahoma"/>
                <w:szCs w:val="24"/>
              </w:rPr>
            </w:pPr>
            <w:r w:rsidRPr="004F0601">
              <w:rPr>
                <w:rFonts w:ascii="Tahoma" w:hAnsi="Tahoma" w:cs="Tahoma"/>
                <w:szCs w:val="24"/>
              </w:rPr>
              <w:br w:type="page"/>
              <w:t>(ii)</w:t>
            </w:r>
            <w:r w:rsidRPr="004F0601">
              <w:rPr>
                <w:rFonts w:ascii="Tahoma" w:hAnsi="Tahoma" w:cs="Tahoma"/>
                <w:b/>
                <w:szCs w:val="24"/>
              </w:rPr>
              <w:tab/>
              <w:t xml:space="preserve">On Shipment:  </w:t>
            </w:r>
            <w:r w:rsidRPr="004F0601">
              <w:rPr>
                <w:rFonts w:ascii="Tahoma" w:hAnsi="Tahoma" w:cs="Tahoma"/>
                <w:szCs w:val="24"/>
              </w:rPr>
              <w:t>Eighty (80) percent of the Contract Price of the Goods shipped shall be paid through irrevocable confirmed letter of credit opened in favor of the Supplier in a bank in its country, upon submission of documents specified in GCC Clause 12.</w:t>
            </w:r>
          </w:p>
          <w:p w:rsidR="006B6F32" w:rsidRPr="004F0601" w:rsidRDefault="006B6F32" w:rsidP="006B6F32">
            <w:pPr>
              <w:tabs>
                <w:tab w:val="left" w:pos="1080"/>
              </w:tabs>
              <w:suppressAutoHyphens/>
              <w:spacing w:after="220"/>
              <w:ind w:left="1080" w:hanging="540"/>
              <w:jc w:val="both"/>
              <w:rPr>
                <w:rFonts w:ascii="Tahoma" w:hAnsi="Tahoma" w:cs="Tahoma"/>
                <w:szCs w:val="24"/>
              </w:rPr>
            </w:pPr>
            <w:r w:rsidRPr="004F0601">
              <w:rPr>
                <w:rFonts w:ascii="Tahoma" w:hAnsi="Tahoma" w:cs="Tahoma"/>
                <w:szCs w:val="24"/>
              </w:rPr>
              <w:t>(iii)</w:t>
            </w:r>
            <w:r w:rsidRPr="004F0601">
              <w:rPr>
                <w:rFonts w:ascii="Tahoma" w:hAnsi="Tahoma" w:cs="Tahoma"/>
                <w:b/>
                <w:szCs w:val="24"/>
              </w:rPr>
              <w:tab/>
              <w:t xml:space="preserve">On Acceptance:  </w:t>
            </w:r>
            <w:r w:rsidRPr="004F0601">
              <w:rPr>
                <w:rFonts w:ascii="Tahoma" w:hAnsi="Tahoma" w:cs="Tahoma"/>
                <w:szCs w:val="24"/>
              </w:rPr>
              <w:t>Ten (10) percent of the Contract Price of Goods received shall be paid within thirty (30) days of receipt of the Goods upon submission of claim supported by the acceptance certificate issued by the Purchaser.</w:t>
            </w:r>
          </w:p>
          <w:p w:rsidR="006B6F32" w:rsidRPr="004F0601" w:rsidRDefault="006B6F32" w:rsidP="006B6F32">
            <w:pPr>
              <w:tabs>
                <w:tab w:val="left" w:pos="6480"/>
              </w:tabs>
              <w:suppressAutoHyphens/>
              <w:spacing w:after="220"/>
              <w:ind w:left="533" w:firstLine="7"/>
              <w:jc w:val="both"/>
              <w:rPr>
                <w:rFonts w:ascii="Tahoma" w:hAnsi="Tahoma" w:cs="Tahoma"/>
                <w:szCs w:val="24"/>
              </w:rPr>
            </w:pPr>
            <w:r w:rsidRPr="004F0601">
              <w:rPr>
                <w:rFonts w:ascii="Tahoma" w:hAnsi="Tahoma" w:cs="Tahoma"/>
                <w:szCs w:val="24"/>
              </w:rPr>
              <w:t>Payment of local currency portion shall be made in contract price</w:t>
            </w:r>
            <w:r w:rsidRPr="004F0601">
              <w:rPr>
                <w:rFonts w:ascii="Tahoma" w:hAnsi="Tahoma" w:cs="Tahoma"/>
                <w:i/>
                <w:szCs w:val="24"/>
              </w:rPr>
              <w:t xml:space="preserve"> </w:t>
            </w:r>
            <w:r w:rsidRPr="004F0601">
              <w:rPr>
                <w:rFonts w:ascii="Tahoma" w:hAnsi="Tahoma" w:cs="Tahoma"/>
                <w:szCs w:val="24"/>
              </w:rPr>
              <w:t>within thirty (30) days of presentation of claim supported by a certificate from the Purchaser declaring that the Goods have been delivered and that all other contracted Services have been performed.</w:t>
            </w:r>
          </w:p>
          <w:p w:rsidR="006B6F32" w:rsidRPr="004F0601" w:rsidRDefault="006B6F32" w:rsidP="006B6F32">
            <w:pPr>
              <w:suppressAutoHyphens/>
              <w:spacing w:after="220"/>
              <w:ind w:left="540"/>
              <w:jc w:val="both"/>
              <w:rPr>
                <w:rFonts w:ascii="Tahoma" w:hAnsi="Tahoma" w:cs="Tahoma"/>
                <w:szCs w:val="24"/>
              </w:rPr>
            </w:pPr>
            <w:r w:rsidRPr="004F0601">
              <w:rPr>
                <w:rFonts w:ascii="Tahoma" w:hAnsi="Tahoma" w:cs="Tahoma"/>
                <w:b/>
                <w:szCs w:val="24"/>
              </w:rPr>
              <w:t>Payment for Goods and Services supplied from within the Purchaser’s country:</w:t>
            </w:r>
          </w:p>
          <w:p w:rsidR="006B6F32" w:rsidRPr="004F0601" w:rsidRDefault="006B6F32" w:rsidP="006B6F32">
            <w:pPr>
              <w:tabs>
                <w:tab w:val="left" w:pos="2160"/>
              </w:tabs>
              <w:suppressAutoHyphens/>
              <w:spacing w:after="220"/>
              <w:ind w:left="540"/>
              <w:jc w:val="both"/>
              <w:rPr>
                <w:rFonts w:ascii="Tahoma" w:hAnsi="Tahoma" w:cs="Tahoma"/>
                <w:szCs w:val="24"/>
              </w:rPr>
            </w:pPr>
            <w:r w:rsidRPr="004F0601">
              <w:rPr>
                <w:rFonts w:ascii="Tahoma" w:hAnsi="Tahoma" w:cs="Tahoma"/>
                <w:szCs w:val="24"/>
              </w:rPr>
              <w:t>Payment for Goods and Services supplied from within the Purchaser’s country shall be made in Kenya Shillings as follows:</w:t>
            </w:r>
          </w:p>
          <w:p w:rsidR="006B6F32" w:rsidRPr="004F0601" w:rsidRDefault="006B6F32" w:rsidP="006B6F32">
            <w:pPr>
              <w:tabs>
                <w:tab w:val="left" w:pos="1080"/>
              </w:tabs>
              <w:suppressAutoHyphens/>
              <w:spacing w:after="220"/>
              <w:ind w:left="1080" w:hanging="540"/>
              <w:jc w:val="both"/>
              <w:rPr>
                <w:rFonts w:ascii="Tahoma" w:hAnsi="Tahoma" w:cs="Tahoma"/>
                <w:szCs w:val="24"/>
              </w:rPr>
            </w:pPr>
            <w:r w:rsidRPr="004F0601">
              <w:rPr>
                <w:rFonts w:ascii="Tahoma" w:hAnsi="Tahoma" w:cs="Tahoma"/>
                <w:szCs w:val="24"/>
              </w:rPr>
              <w:t>(i)</w:t>
            </w:r>
            <w:r w:rsidRPr="004F0601">
              <w:rPr>
                <w:rFonts w:ascii="Tahoma" w:hAnsi="Tahoma" w:cs="Tahoma"/>
                <w:b/>
                <w:szCs w:val="24"/>
              </w:rPr>
              <w:tab/>
              <w:t xml:space="preserve">Advance Payment:  </w:t>
            </w:r>
            <w:r w:rsidRPr="004F0601">
              <w:rPr>
                <w:rFonts w:ascii="Tahoma" w:hAnsi="Tahoma" w:cs="Tahoma"/>
                <w:szCs w:val="24"/>
              </w:rPr>
              <w:t xml:space="preserve">Ten (10) percent of the Contract Price shall be paid within thirty (45) days of signing of the Contract against a simple receipt and a bank guarantee for the equivalent amount and in the form provided in the bidding documents or another form </w:t>
            </w:r>
            <w:r w:rsidRPr="004F0601">
              <w:rPr>
                <w:rFonts w:ascii="Tahoma" w:hAnsi="Tahoma" w:cs="Tahoma"/>
                <w:szCs w:val="24"/>
              </w:rPr>
              <w:lastRenderedPageBreak/>
              <w:t>acceptable to the Purchaser.</w:t>
            </w:r>
          </w:p>
          <w:p w:rsidR="006B6F32" w:rsidRPr="004F0601" w:rsidRDefault="006B6F32" w:rsidP="006B6F32">
            <w:pPr>
              <w:tabs>
                <w:tab w:val="left" w:pos="1080"/>
              </w:tabs>
              <w:suppressAutoHyphens/>
              <w:spacing w:after="220"/>
              <w:ind w:left="1080" w:hanging="540"/>
              <w:jc w:val="both"/>
              <w:rPr>
                <w:rFonts w:ascii="Tahoma" w:hAnsi="Tahoma" w:cs="Tahoma"/>
                <w:szCs w:val="24"/>
              </w:rPr>
            </w:pPr>
            <w:r w:rsidRPr="004F0601">
              <w:rPr>
                <w:rFonts w:ascii="Tahoma" w:hAnsi="Tahoma" w:cs="Tahoma"/>
                <w:szCs w:val="24"/>
              </w:rPr>
              <w:t>(ii)</w:t>
            </w:r>
            <w:r w:rsidRPr="004F0601">
              <w:rPr>
                <w:rFonts w:ascii="Tahoma" w:hAnsi="Tahoma" w:cs="Tahoma"/>
                <w:b/>
                <w:szCs w:val="24"/>
              </w:rPr>
              <w:tab/>
              <w:t xml:space="preserve">On Delivery:  </w:t>
            </w:r>
            <w:r w:rsidRPr="004F0601">
              <w:rPr>
                <w:rFonts w:ascii="Tahoma" w:hAnsi="Tahoma" w:cs="Tahoma"/>
                <w:szCs w:val="24"/>
              </w:rPr>
              <w:t>Eighty (80) percent of the Contract Price shall be paid on receipt of the Goods and upon submission of the documents specified in GCC Clause 13.</w:t>
            </w:r>
          </w:p>
          <w:p w:rsidR="006B6F32" w:rsidRPr="004F0601" w:rsidRDefault="006B6F32" w:rsidP="006B6F32">
            <w:pPr>
              <w:tabs>
                <w:tab w:val="right" w:pos="7164"/>
              </w:tabs>
              <w:spacing w:after="200"/>
              <w:ind w:left="1062" w:hanging="540"/>
              <w:jc w:val="both"/>
              <w:rPr>
                <w:rFonts w:ascii="Tahoma" w:hAnsi="Tahoma" w:cs="Tahoma"/>
                <w:i/>
                <w:iCs/>
                <w:szCs w:val="24"/>
                <w:u w:val="single"/>
              </w:rPr>
            </w:pPr>
            <w:r w:rsidRPr="004F0601">
              <w:rPr>
                <w:rFonts w:ascii="Tahoma" w:hAnsi="Tahoma" w:cs="Tahoma"/>
                <w:szCs w:val="24"/>
              </w:rPr>
              <w:t>(iii)</w:t>
            </w:r>
            <w:r w:rsidRPr="004F0601">
              <w:rPr>
                <w:rFonts w:ascii="Tahoma" w:hAnsi="Tahoma" w:cs="Tahoma"/>
                <w:b/>
                <w:szCs w:val="24"/>
              </w:rPr>
              <w:tab/>
              <w:t xml:space="preserve">On Acceptance:  </w:t>
            </w:r>
            <w:r w:rsidRPr="004F0601">
              <w:rPr>
                <w:rFonts w:ascii="Tahoma" w:hAnsi="Tahoma" w:cs="Tahoma"/>
                <w:szCs w:val="24"/>
              </w:rPr>
              <w:t>The remaining ten (10) percent of the Contract Price shall be paid to the Supplier within thirty (30) days after the date of the acceptance certificate for the respective delivery issued by the Purchaser.</w:t>
            </w:r>
          </w:p>
        </w:tc>
      </w:tr>
      <w:tr w:rsidR="006B6F32" w:rsidRPr="004F0601" w:rsidTr="006B6F32">
        <w:trPr>
          <w:cantSplit/>
        </w:trPr>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lastRenderedPageBreak/>
              <w:t>GCC 16.5</w:t>
            </w:r>
          </w:p>
        </w:tc>
        <w:tc>
          <w:tcPr>
            <w:tcW w:w="7380" w:type="dxa"/>
          </w:tcPr>
          <w:p w:rsidR="006B6F32" w:rsidRPr="004F0601" w:rsidRDefault="006B6F32" w:rsidP="006B6F32">
            <w:pPr>
              <w:tabs>
                <w:tab w:val="right" w:pos="7164"/>
              </w:tabs>
              <w:spacing w:after="200"/>
              <w:rPr>
                <w:rFonts w:ascii="Tahoma" w:hAnsi="Tahoma" w:cs="Tahoma"/>
                <w:szCs w:val="24"/>
              </w:rPr>
            </w:pPr>
            <w:r w:rsidRPr="004F0601">
              <w:rPr>
                <w:rFonts w:ascii="Tahoma" w:hAnsi="Tahoma" w:cs="Tahoma"/>
                <w:szCs w:val="24"/>
              </w:rPr>
              <w:t xml:space="preserve">The payment-delay period after which the Purchaser shall pay interest to the supplier shall be </w:t>
            </w:r>
            <w:r w:rsidRPr="004F0601">
              <w:rPr>
                <w:rFonts w:ascii="Tahoma" w:hAnsi="Tahoma" w:cs="Tahoma"/>
                <w:b/>
                <w:iCs/>
                <w:szCs w:val="24"/>
              </w:rPr>
              <w:t xml:space="preserve">90 </w:t>
            </w:r>
            <w:r w:rsidRPr="004F0601">
              <w:rPr>
                <w:rFonts w:ascii="Tahoma" w:hAnsi="Tahoma" w:cs="Tahoma"/>
                <w:b/>
                <w:szCs w:val="24"/>
              </w:rPr>
              <w:t>days.</w:t>
            </w:r>
          </w:p>
          <w:p w:rsidR="006B6F32" w:rsidRPr="004F0601" w:rsidRDefault="006B6F32" w:rsidP="006B6F32">
            <w:pPr>
              <w:tabs>
                <w:tab w:val="right" w:pos="7164"/>
              </w:tabs>
              <w:spacing w:after="200"/>
              <w:rPr>
                <w:rFonts w:ascii="Tahoma" w:hAnsi="Tahoma" w:cs="Tahoma"/>
                <w:szCs w:val="24"/>
              </w:rPr>
            </w:pPr>
            <w:r w:rsidRPr="004F0601">
              <w:rPr>
                <w:rFonts w:ascii="Tahoma" w:hAnsi="Tahoma" w:cs="Tahoma"/>
                <w:szCs w:val="24"/>
              </w:rPr>
              <w:t>The interest rate that shall be applied is:</w:t>
            </w:r>
          </w:p>
          <w:p w:rsidR="006B6F32" w:rsidRPr="004F0601" w:rsidRDefault="006B6F32" w:rsidP="006B6F32">
            <w:pPr>
              <w:pStyle w:val="Default"/>
              <w:numPr>
                <w:ilvl w:val="0"/>
                <w:numId w:val="106"/>
              </w:numPr>
              <w:rPr>
                <w:rFonts w:ascii="Tahoma" w:hAnsi="Tahoma" w:cs="Tahoma"/>
              </w:rPr>
            </w:pPr>
            <w:r w:rsidRPr="004F0601">
              <w:rPr>
                <w:rFonts w:ascii="Tahoma" w:hAnsi="Tahoma" w:cs="Tahoma"/>
              </w:rPr>
              <w:t xml:space="preserve">Foreign currency: </w:t>
            </w:r>
            <w:r w:rsidRPr="004F0601">
              <w:rPr>
                <w:rFonts w:ascii="Tahoma" w:hAnsi="Tahoma" w:cs="Tahoma"/>
                <w:b/>
                <w:bCs/>
              </w:rPr>
              <w:t xml:space="preserve">LIBOR + 1% (three months maturity period) </w:t>
            </w:r>
          </w:p>
          <w:p w:rsidR="006B6F32" w:rsidRPr="004F0601" w:rsidRDefault="006B6F32" w:rsidP="006B6F32">
            <w:pPr>
              <w:pStyle w:val="Default"/>
              <w:numPr>
                <w:ilvl w:val="0"/>
                <w:numId w:val="106"/>
              </w:numPr>
              <w:rPr>
                <w:rFonts w:ascii="Tahoma" w:hAnsi="Tahoma" w:cs="Tahoma"/>
              </w:rPr>
            </w:pPr>
            <w:r w:rsidRPr="004F0601">
              <w:rPr>
                <w:rFonts w:ascii="Tahoma" w:hAnsi="Tahoma" w:cs="Tahoma"/>
              </w:rPr>
              <w:t xml:space="preserve"> Local Currency: 2% above the </w:t>
            </w:r>
            <w:r w:rsidRPr="004F0601">
              <w:rPr>
                <w:rFonts w:ascii="Tahoma" w:hAnsi="Tahoma" w:cs="Tahoma"/>
                <w:b/>
                <w:bCs/>
              </w:rPr>
              <w:t xml:space="preserve">Central Bank of Kenya </w:t>
            </w:r>
            <w:r w:rsidRPr="004F0601">
              <w:rPr>
                <w:rFonts w:ascii="Tahoma" w:hAnsi="Tahoma" w:cs="Tahoma"/>
              </w:rPr>
              <w:t xml:space="preserve">prevailing base lending rate at the date of tender opening </w:t>
            </w:r>
            <w:r w:rsidRPr="004F0601">
              <w:rPr>
                <w:rFonts w:ascii="Tahoma" w:hAnsi="Tahoma" w:cs="Tahoma"/>
                <w:b/>
                <w:bCs/>
              </w:rPr>
              <w:t xml:space="preserve">(three months maturity period). </w:t>
            </w:r>
          </w:p>
        </w:tc>
      </w:tr>
      <w:tr w:rsidR="006B6F32" w:rsidRPr="004F0601" w:rsidTr="006B6F32">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18.1</w:t>
            </w:r>
          </w:p>
        </w:tc>
        <w:tc>
          <w:tcPr>
            <w:tcW w:w="7380" w:type="dxa"/>
          </w:tcPr>
          <w:p w:rsidR="006B6F32" w:rsidRPr="004F0601" w:rsidRDefault="006B6F32" w:rsidP="006B6F32">
            <w:pPr>
              <w:tabs>
                <w:tab w:val="right" w:pos="7164"/>
              </w:tabs>
              <w:spacing w:after="200"/>
              <w:rPr>
                <w:rFonts w:ascii="Tahoma" w:hAnsi="Tahoma" w:cs="Tahoma"/>
                <w:szCs w:val="24"/>
              </w:rPr>
            </w:pPr>
            <w:r w:rsidRPr="004F0601">
              <w:rPr>
                <w:rFonts w:ascii="Tahoma" w:hAnsi="Tahoma" w:cs="Tahoma"/>
                <w:szCs w:val="24"/>
              </w:rPr>
              <w:t xml:space="preserve">A Performance Security of </w:t>
            </w:r>
            <w:r w:rsidRPr="004F0601">
              <w:rPr>
                <w:rFonts w:ascii="Tahoma" w:hAnsi="Tahoma" w:cs="Tahoma"/>
                <w:b/>
                <w:szCs w:val="24"/>
              </w:rPr>
              <w:t>10%</w:t>
            </w:r>
            <w:r w:rsidRPr="004F0601">
              <w:rPr>
                <w:rFonts w:ascii="Tahoma" w:hAnsi="Tahoma" w:cs="Tahoma"/>
                <w:szCs w:val="24"/>
              </w:rPr>
              <w:t xml:space="preserve"> of the contract price </w:t>
            </w:r>
            <w:r w:rsidRPr="004F0601">
              <w:rPr>
                <w:rFonts w:ascii="Tahoma" w:hAnsi="Tahoma" w:cs="Tahoma"/>
                <w:b/>
                <w:szCs w:val="24"/>
              </w:rPr>
              <w:t>s</w:t>
            </w:r>
            <w:r w:rsidRPr="004F0601">
              <w:rPr>
                <w:rFonts w:ascii="Tahoma" w:hAnsi="Tahoma" w:cs="Tahoma"/>
                <w:b/>
                <w:iCs/>
                <w:szCs w:val="24"/>
              </w:rPr>
              <w:t>hall</w:t>
            </w:r>
            <w:r w:rsidRPr="004F0601">
              <w:rPr>
                <w:rFonts w:ascii="Tahoma" w:hAnsi="Tahoma" w:cs="Tahoma"/>
                <w:i/>
                <w:iCs/>
                <w:szCs w:val="24"/>
              </w:rPr>
              <w:t xml:space="preserve"> </w:t>
            </w:r>
            <w:r w:rsidRPr="004F0601">
              <w:rPr>
                <w:rFonts w:ascii="Tahoma" w:hAnsi="Tahoma" w:cs="Tahoma"/>
                <w:iCs/>
                <w:szCs w:val="24"/>
              </w:rPr>
              <w:t>be required</w:t>
            </w:r>
          </w:p>
        </w:tc>
      </w:tr>
      <w:tr w:rsidR="006B6F32" w:rsidRPr="004F0601" w:rsidTr="006B6F32">
        <w:trPr>
          <w:cantSplit/>
          <w:trHeight w:val="876"/>
        </w:trPr>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18.3</w:t>
            </w:r>
          </w:p>
        </w:tc>
        <w:tc>
          <w:tcPr>
            <w:tcW w:w="7380" w:type="dxa"/>
          </w:tcPr>
          <w:p w:rsidR="006B6F32" w:rsidRPr="004F0601" w:rsidRDefault="006B6F32" w:rsidP="006B6F32">
            <w:pPr>
              <w:tabs>
                <w:tab w:val="right" w:pos="7164"/>
              </w:tabs>
              <w:spacing w:after="200"/>
              <w:rPr>
                <w:rFonts w:ascii="Tahoma" w:hAnsi="Tahoma" w:cs="Tahoma"/>
                <w:b/>
                <w:iCs/>
                <w:szCs w:val="24"/>
              </w:rPr>
            </w:pPr>
            <w:r w:rsidRPr="004F0601">
              <w:rPr>
                <w:rFonts w:ascii="Tahoma" w:hAnsi="Tahoma" w:cs="Tahoma"/>
                <w:szCs w:val="24"/>
              </w:rPr>
              <w:t xml:space="preserve">If required, the Performance Security shall be in the form of:  </w:t>
            </w:r>
            <w:r w:rsidRPr="004F0601">
              <w:rPr>
                <w:rFonts w:ascii="Tahoma" w:hAnsi="Tahoma" w:cs="Tahoma"/>
                <w:i/>
                <w:iCs/>
                <w:szCs w:val="24"/>
              </w:rPr>
              <w:t xml:space="preserve"> </w:t>
            </w:r>
            <w:r w:rsidRPr="004F0601">
              <w:rPr>
                <w:rFonts w:ascii="Tahoma" w:hAnsi="Tahoma" w:cs="Tahoma"/>
                <w:b/>
                <w:iCs/>
                <w:szCs w:val="24"/>
              </w:rPr>
              <w:t>Demand Guarantee</w:t>
            </w:r>
          </w:p>
          <w:p w:rsidR="006B6F32" w:rsidRPr="004F0601" w:rsidRDefault="006B6F32" w:rsidP="006B6F32">
            <w:pPr>
              <w:tabs>
                <w:tab w:val="right" w:pos="7164"/>
              </w:tabs>
              <w:spacing w:after="200"/>
              <w:rPr>
                <w:rFonts w:ascii="Tahoma" w:hAnsi="Tahoma" w:cs="Tahoma"/>
                <w:szCs w:val="24"/>
              </w:rPr>
            </w:pPr>
            <w:r w:rsidRPr="004F0601">
              <w:rPr>
                <w:rFonts w:ascii="Tahoma" w:hAnsi="Tahoma" w:cs="Tahoma"/>
                <w:szCs w:val="24"/>
              </w:rPr>
              <w:t xml:space="preserve">If required, the Performance security shall be denominated in </w:t>
            </w:r>
            <w:r w:rsidRPr="004F0601">
              <w:rPr>
                <w:rFonts w:ascii="Tahoma" w:hAnsi="Tahoma" w:cs="Tahoma"/>
                <w:b/>
                <w:szCs w:val="24"/>
              </w:rPr>
              <w:t>the currencies of payment of the contract</w:t>
            </w:r>
            <w:r w:rsidRPr="004F0601">
              <w:rPr>
                <w:rFonts w:ascii="Tahoma" w:hAnsi="Tahoma" w:cs="Tahoma"/>
                <w:i/>
                <w:iCs/>
                <w:szCs w:val="24"/>
              </w:rPr>
              <w:t xml:space="preserve"> </w:t>
            </w:r>
          </w:p>
        </w:tc>
      </w:tr>
      <w:tr w:rsidR="006B6F32" w:rsidRPr="004F0601" w:rsidTr="006B6F32">
        <w:trPr>
          <w:cantSplit/>
        </w:trPr>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18.4</w:t>
            </w:r>
          </w:p>
        </w:tc>
        <w:tc>
          <w:tcPr>
            <w:tcW w:w="7380" w:type="dxa"/>
          </w:tcPr>
          <w:p w:rsidR="006B6F32" w:rsidRPr="004F0601" w:rsidRDefault="006B6F32" w:rsidP="006B6F32">
            <w:pPr>
              <w:tabs>
                <w:tab w:val="right" w:pos="7164"/>
              </w:tabs>
              <w:spacing w:after="200"/>
              <w:rPr>
                <w:rFonts w:ascii="Tahoma" w:hAnsi="Tahoma" w:cs="Tahoma"/>
                <w:b/>
                <w:iCs/>
                <w:szCs w:val="24"/>
                <w:highlight w:val="yellow"/>
              </w:rPr>
            </w:pPr>
            <w:r w:rsidRPr="004F0601">
              <w:rPr>
                <w:rFonts w:ascii="Tahoma" w:hAnsi="Tahoma" w:cs="Tahoma"/>
                <w:szCs w:val="24"/>
              </w:rPr>
              <w:t xml:space="preserve">Discharge of the Performance Security shall take place: </w:t>
            </w:r>
          </w:p>
          <w:p w:rsidR="006B6F32" w:rsidRPr="004F0601" w:rsidRDefault="006B6F32" w:rsidP="006B6F32">
            <w:pPr>
              <w:pStyle w:val="Default"/>
              <w:rPr>
                <w:rFonts w:ascii="Tahoma" w:hAnsi="Tahoma" w:cs="Tahoma"/>
              </w:rPr>
            </w:pPr>
            <w:r w:rsidRPr="004F0601">
              <w:rPr>
                <w:rFonts w:ascii="Tahoma" w:hAnsi="Tahoma" w:cs="Tahoma"/>
                <w:b/>
                <w:bCs/>
              </w:rPr>
              <w:t>twenty-eight (28) days following the date of Completion of the Supplier’s performance obligations under the Contract</w:t>
            </w:r>
            <w:r w:rsidRPr="004F0601">
              <w:rPr>
                <w:rFonts w:ascii="Tahoma" w:hAnsi="Tahoma" w:cs="Tahoma"/>
              </w:rPr>
              <w:t xml:space="preserve">, including any warranty obligations </w:t>
            </w:r>
          </w:p>
        </w:tc>
      </w:tr>
      <w:tr w:rsidR="006B6F32" w:rsidRPr="004F0601" w:rsidTr="006B6F32">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25.1</w:t>
            </w:r>
          </w:p>
        </w:tc>
        <w:tc>
          <w:tcPr>
            <w:tcW w:w="7380" w:type="dxa"/>
          </w:tcPr>
          <w:p w:rsidR="006B6F32" w:rsidRPr="004F0601" w:rsidRDefault="006B6F32" w:rsidP="006B6F32">
            <w:pPr>
              <w:tabs>
                <w:tab w:val="right" w:pos="7164"/>
              </w:tabs>
              <w:spacing w:after="200"/>
              <w:rPr>
                <w:rFonts w:ascii="Tahoma" w:hAnsi="Tahoma" w:cs="Tahoma"/>
                <w:szCs w:val="24"/>
              </w:rPr>
            </w:pPr>
            <w:r w:rsidRPr="004F0601">
              <w:rPr>
                <w:rFonts w:ascii="Tahoma" w:hAnsi="Tahoma" w:cs="Tahoma"/>
                <w:szCs w:val="24"/>
              </w:rPr>
              <w:t xml:space="preserve">Responsibility for transportation of the Goods </w:t>
            </w:r>
            <w:r w:rsidRPr="004F0601">
              <w:rPr>
                <w:rFonts w:ascii="Tahoma" w:hAnsi="Tahoma" w:cs="Tahoma"/>
                <w:b/>
                <w:szCs w:val="24"/>
              </w:rPr>
              <w:t>shall be as specified in the Incoterms.</w:t>
            </w:r>
            <w:r w:rsidRPr="004F0601">
              <w:rPr>
                <w:rFonts w:ascii="Tahoma" w:hAnsi="Tahoma" w:cs="Tahoma"/>
                <w:szCs w:val="24"/>
              </w:rPr>
              <w:t xml:space="preserve"> </w:t>
            </w:r>
          </w:p>
        </w:tc>
      </w:tr>
      <w:tr w:rsidR="006B6F32" w:rsidRPr="004F0601" w:rsidTr="006B6F32">
        <w:trPr>
          <w:cantSplit/>
        </w:trPr>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26.1</w:t>
            </w:r>
          </w:p>
        </w:tc>
        <w:tc>
          <w:tcPr>
            <w:tcW w:w="7380" w:type="dxa"/>
          </w:tcPr>
          <w:p w:rsidR="006B6F32" w:rsidRPr="004F0601" w:rsidRDefault="006B6F32" w:rsidP="006B6F32">
            <w:pPr>
              <w:tabs>
                <w:tab w:val="right" w:pos="7164"/>
              </w:tabs>
              <w:spacing w:after="200"/>
              <w:rPr>
                <w:rFonts w:ascii="Tahoma" w:hAnsi="Tahoma" w:cs="Tahoma"/>
                <w:i/>
                <w:iCs/>
                <w:szCs w:val="24"/>
              </w:rPr>
            </w:pPr>
            <w:r w:rsidRPr="004F0601">
              <w:rPr>
                <w:rFonts w:ascii="Tahoma" w:hAnsi="Tahoma" w:cs="Tahoma"/>
                <w:szCs w:val="24"/>
              </w:rPr>
              <w:t>The inspections and tests shall be: i</w:t>
            </w:r>
            <w:r w:rsidRPr="004F0601">
              <w:rPr>
                <w:rFonts w:ascii="Tahoma" w:hAnsi="Tahoma" w:cs="Tahoma"/>
                <w:b/>
                <w:bCs/>
                <w:szCs w:val="24"/>
              </w:rPr>
              <w:t xml:space="preserve">n compliance to specifications and performance </w:t>
            </w:r>
          </w:p>
        </w:tc>
      </w:tr>
      <w:tr w:rsidR="006B6F32" w:rsidRPr="004F0601" w:rsidTr="006B6F32">
        <w:trPr>
          <w:cantSplit/>
        </w:trPr>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26.2</w:t>
            </w:r>
          </w:p>
        </w:tc>
        <w:tc>
          <w:tcPr>
            <w:tcW w:w="7380" w:type="dxa"/>
          </w:tcPr>
          <w:p w:rsidR="006B6F32" w:rsidRPr="004F0601" w:rsidRDefault="006B6F32" w:rsidP="006B6F32">
            <w:pPr>
              <w:tabs>
                <w:tab w:val="right" w:pos="7164"/>
              </w:tabs>
              <w:spacing w:after="200"/>
              <w:rPr>
                <w:rFonts w:ascii="Tahoma" w:hAnsi="Tahoma" w:cs="Tahoma"/>
                <w:szCs w:val="24"/>
                <w:u w:val="single"/>
              </w:rPr>
            </w:pPr>
            <w:r w:rsidRPr="004F0601">
              <w:rPr>
                <w:rFonts w:ascii="Tahoma" w:hAnsi="Tahoma" w:cs="Tahoma"/>
                <w:szCs w:val="24"/>
              </w:rPr>
              <w:t>The Inspections and tests shall be conducted at: The eight programme county headquarters and PCU office in Nairobi</w:t>
            </w:r>
          </w:p>
        </w:tc>
      </w:tr>
      <w:tr w:rsidR="006B6F32" w:rsidRPr="004F0601" w:rsidTr="006B6F32">
        <w:trPr>
          <w:cantSplit/>
        </w:trPr>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27.1</w:t>
            </w:r>
          </w:p>
        </w:tc>
        <w:tc>
          <w:tcPr>
            <w:tcW w:w="7380" w:type="dxa"/>
          </w:tcPr>
          <w:p w:rsidR="006B6F32" w:rsidRPr="004F0601" w:rsidRDefault="006B6F32" w:rsidP="006B6F32">
            <w:pPr>
              <w:tabs>
                <w:tab w:val="right" w:pos="7164"/>
              </w:tabs>
              <w:spacing w:after="200"/>
              <w:rPr>
                <w:rFonts w:ascii="Tahoma" w:hAnsi="Tahoma" w:cs="Tahoma"/>
                <w:szCs w:val="24"/>
                <w:u w:val="single"/>
              </w:rPr>
            </w:pPr>
            <w:r w:rsidRPr="004F0601">
              <w:rPr>
                <w:rFonts w:ascii="Tahoma" w:hAnsi="Tahoma" w:cs="Tahoma"/>
                <w:szCs w:val="24"/>
              </w:rPr>
              <w:t>The liquidated damage shall be: 0.5% per week</w:t>
            </w:r>
          </w:p>
        </w:tc>
      </w:tr>
      <w:tr w:rsidR="006B6F32" w:rsidRPr="004F0601" w:rsidTr="006B6F32">
        <w:trPr>
          <w:cantSplit/>
        </w:trPr>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27.1</w:t>
            </w:r>
          </w:p>
        </w:tc>
        <w:tc>
          <w:tcPr>
            <w:tcW w:w="7380" w:type="dxa"/>
          </w:tcPr>
          <w:p w:rsidR="006B6F32" w:rsidRPr="004F0601" w:rsidRDefault="006B6F32" w:rsidP="006B6F32">
            <w:pPr>
              <w:tabs>
                <w:tab w:val="right" w:pos="7164"/>
              </w:tabs>
              <w:spacing w:after="200"/>
              <w:rPr>
                <w:rFonts w:ascii="Tahoma" w:hAnsi="Tahoma" w:cs="Tahoma"/>
                <w:szCs w:val="24"/>
                <w:u w:val="single"/>
              </w:rPr>
            </w:pPr>
            <w:r w:rsidRPr="004F0601">
              <w:rPr>
                <w:rFonts w:ascii="Tahoma" w:hAnsi="Tahoma" w:cs="Tahoma"/>
                <w:szCs w:val="24"/>
              </w:rPr>
              <w:t xml:space="preserve">The maximum amount of liquidated damages shall be: </w:t>
            </w:r>
            <w:r w:rsidRPr="004F0601">
              <w:rPr>
                <w:rFonts w:ascii="Tahoma" w:hAnsi="Tahoma" w:cs="Tahoma"/>
                <w:b/>
                <w:iCs/>
                <w:szCs w:val="24"/>
              </w:rPr>
              <w:t>10</w:t>
            </w:r>
            <w:r w:rsidRPr="004F0601">
              <w:rPr>
                <w:rFonts w:ascii="Tahoma" w:hAnsi="Tahoma" w:cs="Tahoma"/>
                <w:b/>
                <w:szCs w:val="24"/>
              </w:rPr>
              <w:t>%</w:t>
            </w:r>
          </w:p>
        </w:tc>
      </w:tr>
      <w:tr w:rsidR="006B6F32" w:rsidRPr="004F0601" w:rsidTr="006B6F32">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lastRenderedPageBreak/>
              <w:t>GCC 28.3</w:t>
            </w:r>
          </w:p>
        </w:tc>
        <w:tc>
          <w:tcPr>
            <w:tcW w:w="7380" w:type="dxa"/>
          </w:tcPr>
          <w:p w:rsidR="006B6F32" w:rsidRPr="004F0601" w:rsidRDefault="006B6F32" w:rsidP="006B6F32">
            <w:pPr>
              <w:tabs>
                <w:tab w:val="right" w:pos="7164"/>
              </w:tabs>
              <w:spacing w:after="200"/>
              <w:rPr>
                <w:rFonts w:ascii="Tahoma" w:hAnsi="Tahoma" w:cs="Tahoma"/>
                <w:szCs w:val="24"/>
                <w:u w:val="single"/>
              </w:rPr>
            </w:pPr>
            <w:r w:rsidRPr="004F0601">
              <w:rPr>
                <w:rFonts w:ascii="Tahoma" w:hAnsi="Tahoma" w:cs="Tahoma"/>
                <w:szCs w:val="24"/>
              </w:rPr>
              <w:t xml:space="preserve">The period of validity of the Warranty shall be:  </w:t>
            </w:r>
            <w:r w:rsidRPr="004F0601">
              <w:rPr>
                <w:rFonts w:ascii="Tahoma" w:hAnsi="Tahoma" w:cs="Tahoma"/>
                <w:b/>
                <w:iCs/>
                <w:szCs w:val="24"/>
              </w:rPr>
              <w:t>One (1) Year</w:t>
            </w:r>
            <w:r w:rsidRPr="004F0601">
              <w:rPr>
                <w:rFonts w:ascii="Tahoma" w:hAnsi="Tahoma" w:cs="Tahoma"/>
                <w:szCs w:val="24"/>
              </w:rPr>
              <w:t xml:space="preserve"> </w:t>
            </w:r>
          </w:p>
          <w:p w:rsidR="006B6F32" w:rsidRPr="004F0601" w:rsidRDefault="006B6F32" w:rsidP="006B6F32">
            <w:pPr>
              <w:tabs>
                <w:tab w:val="right" w:pos="7164"/>
              </w:tabs>
              <w:spacing w:after="200"/>
              <w:rPr>
                <w:rFonts w:ascii="Tahoma" w:hAnsi="Tahoma" w:cs="Tahoma"/>
                <w:iCs/>
                <w:szCs w:val="24"/>
              </w:rPr>
            </w:pPr>
            <w:r w:rsidRPr="004F0601">
              <w:rPr>
                <w:rFonts w:ascii="Tahoma" w:hAnsi="Tahoma" w:cs="Tahoma"/>
                <w:szCs w:val="24"/>
              </w:rPr>
              <w:t>For purposes of the Warranty, the place(s) of final destination(s) shall be: The Eight Programme County Headquarters and PCU office Nairobi</w:t>
            </w:r>
          </w:p>
        </w:tc>
      </w:tr>
      <w:tr w:rsidR="006B6F32" w:rsidRPr="004F0601" w:rsidTr="006B6F32">
        <w:trPr>
          <w:cantSplit/>
        </w:trPr>
        <w:tc>
          <w:tcPr>
            <w:tcW w:w="1728" w:type="dxa"/>
          </w:tcPr>
          <w:p w:rsidR="006B6F32" w:rsidRPr="004F0601" w:rsidRDefault="006B6F32" w:rsidP="006B6F32">
            <w:pPr>
              <w:spacing w:after="200"/>
              <w:rPr>
                <w:rFonts w:ascii="Tahoma" w:hAnsi="Tahoma" w:cs="Tahoma"/>
                <w:b/>
                <w:szCs w:val="24"/>
              </w:rPr>
            </w:pPr>
            <w:r w:rsidRPr="004F0601">
              <w:rPr>
                <w:rFonts w:ascii="Tahoma" w:hAnsi="Tahoma" w:cs="Tahoma"/>
                <w:b/>
                <w:szCs w:val="24"/>
              </w:rPr>
              <w:t>GCC 28.5</w:t>
            </w:r>
          </w:p>
        </w:tc>
        <w:tc>
          <w:tcPr>
            <w:tcW w:w="7380" w:type="dxa"/>
          </w:tcPr>
          <w:p w:rsidR="006B6F32" w:rsidRPr="004F0601" w:rsidRDefault="006B6F32" w:rsidP="006B6F32">
            <w:pPr>
              <w:tabs>
                <w:tab w:val="right" w:pos="7164"/>
              </w:tabs>
              <w:spacing w:after="200"/>
              <w:rPr>
                <w:rFonts w:ascii="Tahoma" w:hAnsi="Tahoma" w:cs="Tahoma"/>
                <w:szCs w:val="24"/>
                <w:u w:val="single"/>
              </w:rPr>
            </w:pPr>
            <w:r w:rsidRPr="004F0601">
              <w:rPr>
                <w:rFonts w:ascii="Tahoma" w:hAnsi="Tahoma" w:cs="Tahoma"/>
                <w:szCs w:val="24"/>
              </w:rPr>
              <w:t>The period for repair or replacement shall be:</w:t>
            </w:r>
            <w:r w:rsidRPr="004F0601">
              <w:rPr>
                <w:rFonts w:ascii="Tahoma" w:hAnsi="Tahoma" w:cs="Tahoma"/>
                <w:b/>
                <w:szCs w:val="24"/>
              </w:rPr>
              <w:t xml:space="preserve">21 </w:t>
            </w:r>
            <w:r w:rsidRPr="004F0601">
              <w:rPr>
                <w:rFonts w:ascii="Tahoma" w:hAnsi="Tahoma" w:cs="Tahoma"/>
                <w:b/>
                <w:i/>
                <w:iCs/>
                <w:szCs w:val="24"/>
              </w:rPr>
              <w:t>days</w:t>
            </w:r>
            <w:r w:rsidRPr="004F0601">
              <w:rPr>
                <w:rFonts w:ascii="Tahoma" w:hAnsi="Tahoma" w:cs="Tahoma"/>
                <w:b/>
                <w:szCs w:val="24"/>
              </w:rPr>
              <w:t>.</w:t>
            </w:r>
          </w:p>
        </w:tc>
      </w:tr>
    </w:tbl>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suppressAutoHyphens/>
        <w:rPr>
          <w:rFonts w:ascii="Tahoma" w:hAnsi="Tahoma" w:cs="Tahoma"/>
          <w:szCs w:val="24"/>
        </w:rPr>
      </w:pPr>
      <w:r w:rsidRPr="004F0601">
        <w:rPr>
          <w:rFonts w:ascii="Tahoma" w:hAnsi="Tahoma" w:cs="Tahoma"/>
          <w:b/>
          <w:szCs w:val="24"/>
        </w:rPr>
        <w:br w:type="page"/>
      </w:r>
    </w:p>
    <w:p w:rsidR="006B6F32" w:rsidRPr="004F0601" w:rsidRDefault="006B6F32" w:rsidP="006B6F32">
      <w:pPr>
        <w:rPr>
          <w:rFonts w:ascii="Tahoma" w:hAnsi="Tahoma" w:cs="Tahoma"/>
          <w:szCs w:val="24"/>
        </w:rPr>
        <w:sectPr w:rsidR="006B6F32" w:rsidRPr="004F0601">
          <w:headerReference w:type="even" r:id="rId57"/>
          <w:headerReference w:type="default" r:id="rId58"/>
          <w:headerReference w:type="first" r:id="rId59"/>
          <w:type w:val="oddPage"/>
          <w:pgSz w:w="12240" w:h="15840" w:code="1"/>
          <w:pgMar w:top="1440" w:right="1440" w:bottom="1440" w:left="1800" w:header="720" w:footer="720" w:gutter="0"/>
          <w:paperSrc w:first="15" w:other="15"/>
          <w:cols w:space="720"/>
          <w:titlePg/>
        </w:sectPr>
      </w:pPr>
    </w:p>
    <w:p w:rsidR="006B6F32" w:rsidRPr="004F0601" w:rsidRDefault="006B6F32" w:rsidP="006B6F32">
      <w:pPr>
        <w:rPr>
          <w:rFonts w:ascii="Tahoma" w:hAnsi="Tahoma"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B6F32" w:rsidRPr="004F0601" w:rsidTr="006B6F32">
        <w:trPr>
          <w:trHeight w:val="800"/>
        </w:trPr>
        <w:tc>
          <w:tcPr>
            <w:tcW w:w="9198" w:type="dxa"/>
            <w:tcBorders>
              <w:top w:val="nil"/>
              <w:left w:val="nil"/>
              <w:bottom w:val="nil"/>
              <w:right w:val="nil"/>
            </w:tcBorders>
            <w:vAlign w:val="center"/>
          </w:tcPr>
          <w:p w:rsidR="006B6F32" w:rsidRPr="004F0601" w:rsidRDefault="006B6F32" w:rsidP="006B6F32">
            <w:pPr>
              <w:pStyle w:val="Subtitle"/>
              <w:rPr>
                <w:rFonts w:ascii="Tahoma" w:hAnsi="Tahoma" w:cs="Tahoma"/>
                <w:sz w:val="24"/>
                <w:szCs w:val="24"/>
                <w:u w:val="single"/>
              </w:rPr>
            </w:pPr>
            <w:bookmarkStart w:id="359" w:name="_Toc438954453"/>
            <w:bookmarkStart w:id="360" w:name="_Toc488411762"/>
            <w:bookmarkStart w:id="361" w:name="_Toc536021165"/>
            <w:r w:rsidRPr="004F0601">
              <w:rPr>
                <w:rFonts w:ascii="Tahoma" w:hAnsi="Tahoma" w:cs="Tahoma"/>
                <w:sz w:val="24"/>
                <w:szCs w:val="24"/>
                <w:u w:val="single"/>
              </w:rPr>
              <w:t>Section X.  Contract Forms</w:t>
            </w:r>
            <w:bookmarkEnd w:id="359"/>
            <w:bookmarkEnd w:id="360"/>
            <w:bookmarkEnd w:id="361"/>
          </w:p>
        </w:tc>
      </w:tr>
    </w:tbl>
    <w:p w:rsidR="006B6F32" w:rsidRPr="004F0601" w:rsidRDefault="006B6F32" w:rsidP="006B6F32">
      <w:pPr>
        <w:jc w:val="both"/>
        <w:rPr>
          <w:rFonts w:ascii="Tahoma" w:hAnsi="Tahoma" w:cs="Tahoma"/>
          <w:szCs w:val="24"/>
        </w:rPr>
      </w:pPr>
    </w:p>
    <w:p w:rsidR="006B6F32" w:rsidRPr="004F0601" w:rsidRDefault="006B6F32" w:rsidP="006B6F32">
      <w:pPr>
        <w:jc w:val="both"/>
        <w:rPr>
          <w:rFonts w:ascii="Tahoma" w:hAnsi="Tahoma" w:cs="Tahoma"/>
          <w:szCs w:val="24"/>
        </w:rPr>
      </w:pPr>
      <w:r w:rsidRPr="004F0601">
        <w:rPr>
          <w:rFonts w:ascii="Tahoma" w:hAnsi="Tahoma" w:cs="Tahoma"/>
          <w:szCs w:val="24"/>
        </w:rPr>
        <w:t>This Section contains forms which, once completed, will form part of the Contract. The forms for Performance Security and Advance Payment Security, when required, shall only be completed by the successful Bidder after contract award.</w:t>
      </w:r>
    </w:p>
    <w:p w:rsidR="006B6F32" w:rsidRPr="004F0601" w:rsidRDefault="006B6F32" w:rsidP="006B6F32">
      <w:pPr>
        <w:pStyle w:val="TOC1"/>
        <w:ind w:left="180" w:right="288"/>
        <w:rPr>
          <w:rFonts w:ascii="Tahoma" w:hAnsi="Tahoma" w:cs="Tahoma"/>
          <w:b w:val="0"/>
          <w:szCs w:val="24"/>
        </w:rPr>
      </w:pPr>
    </w:p>
    <w:p w:rsidR="006B6F32" w:rsidRPr="004F0601" w:rsidRDefault="006B6F32" w:rsidP="006B6F32">
      <w:pPr>
        <w:jc w:val="center"/>
        <w:rPr>
          <w:rFonts w:ascii="Tahoma" w:hAnsi="Tahoma" w:cs="Tahoma"/>
          <w:b/>
          <w:szCs w:val="24"/>
        </w:rPr>
      </w:pPr>
      <w:bookmarkStart w:id="362" w:name="_Toc139863297"/>
      <w:r w:rsidRPr="004F0601">
        <w:rPr>
          <w:rFonts w:ascii="Tahoma" w:hAnsi="Tahoma" w:cs="Tahoma"/>
          <w:b/>
          <w:szCs w:val="24"/>
        </w:rPr>
        <w:t>Table of Forms</w:t>
      </w:r>
      <w:bookmarkEnd w:id="362"/>
    </w:p>
    <w:p w:rsidR="006B6F32" w:rsidRPr="004F0601" w:rsidRDefault="006B6F32" w:rsidP="006B6F32">
      <w:pPr>
        <w:pStyle w:val="TOC1"/>
        <w:rPr>
          <w:rFonts w:ascii="Tahoma" w:eastAsiaTheme="minorEastAsia" w:hAnsi="Tahoma" w:cs="Tahoma"/>
          <w:b w:val="0"/>
          <w:szCs w:val="24"/>
        </w:rPr>
      </w:pPr>
      <w:r w:rsidRPr="004F0601">
        <w:rPr>
          <w:rFonts w:ascii="Tahoma" w:hAnsi="Tahoma" w:cs="Tahoma"/>
          <w:b w:val="0"/>
          <w:bCs/>
          <w:szCs w:val="24"/>
        </w:rPr>
        <w:fldChar w:fldCharType="begin"/>
      </w:r>
      <w:r w:rsidRPr="004F0601">
        <w:rPr>
          <w:rFonts w:ascii="Tahoma" w:hAnsi="Tahoma" w:cs="Tahoma"/>
          <w:b w:val="0"/>
          <w:bCs/>
          <w:szCs w:val="24"/>
        </w:rPr>
        <w:instrText xml:space="preserve"> TOC \h \z \t "Section IX Header,1" </w:instrText>
      </w:r>
      <w:r w:rsidRPr="004F0601">
        <w:rPr>
          <w:rFonts w:ascii="Tahoma" w:hAnsi="Tahoma" w:cs="Tahoma"/>
          <w:b w:val="0"/>
          <w:bCs/>
          <w:szCs w:val="24"/>
        </w:rPr>
        <w:fldChar w:fldCharType="separate"/>
      </w:r>
      <w:hyperlink w:anchor="_Toc348001569" w:history="1">
        <w:r w:rsidRPr="004F0601">
          <w:rPr>
            <w:rStyle w:val="Hyperlink"/>
            <w:rFonts w:ascii="Tahoma" w:hAnsi="Tahoma" w:cs="Tahoma"/>
            <w:b w:val="0"/>
            <w:szCs w:val="24"/>
          </w:rPr>
          <w:t>Letter of Acceptance</w:t>
        </w:r>
        <w:r w:rsidRPr="004F0601">
          <w:rPr>
            <w:rFonts w:ascii="Tahoma" w:hAnsi="Tahoma" w:cs="Tahoma"/>
            <w:b w:val="0"/>
            <w:webHidden/>
            <w:szCs w:val="24"/>
          </w:rPr>
          <w:tab/>
        </w:r>
        <w:r w:rsidRPr="004F0601">
          <w:rPr>
            <w:rFonts w:ascii="Tahoma" w:hAnsi="Tahoma" w:cs="Tahoma"/>
            <w:b w:val="0"/>
            <w:webHidden/>
            <w:szCs w:val="24"/>
          </w:rPr>
          <w:fldChar w:fldCharType="begin"/>
        </w:r>
        <w:r w:rsidRPr="004F0601">
          <w:rPr>
            <w:rFonts w:ascii="Tahoma" w:hAnsi="Tahoma" w:cs="Tahoma"/>
            <w:b w:val="0"/>
            <w:webHidden/>
            <w:szCs w:val="24"/>
          </w:rPr>
          <w:instrText xml:space="preserve"> PAGEREF _Toc348001569 \h </w:instrText>
        </w:r>
        <w:r w:rsidRPr="004F0601">
          <w:rPr>
            <w:rFonts w:ascii="Tahoma" w:hAnsi="Tahoma" w:cs="Tahoma"/>
            <w:b w:val="0"/>
            <w:webHidden/>
            <w:szCs w:val="24"/>
          </w:rPr>
        </w:r>
        <w:r w:rsidRPr="004F0601">
          <w:rPr>
            <w:rFonts w:ascii="Tahoma" w:hAnsi="Tahoma" w:cs="Tahoma"/>
            <w:b w:val="0"/>
            <w:webHidden/>
            <w:szCs w:val="24"/>
          </w:rPr>
          <w:fldChar w:fldCharType="separate"/>
        </w:r>
        <w:r w:rsidR="00C60EE8">
          <w:rPr>
            <w:rFonts w:ascii="Tahoma" w:hAnsi="Tahoma" w:cs="Tahoma"/>
            <w:b w:val="0"/>
            <w:webHidden/>
            <w:szCs w:val="24"/>
          </w:rPr>
          <w:t>126</w:t>
        </w:r>
        <w:r w:rsidRPr="004F0601">
          <w:rPr>
            <w:rFonts w:ascii="Tahoma" w:hAnsi="Tahoma" w:cs="Tahoma"/>
            <w:b w:val="0"/>
            <w:webHidden/>
            <w:szCs w:val="24"/>
          </w:rPr>
          <w:fldChar w:fldCharType="end"/>
        </w:r>
      </w:hyperlink>
    </w:p>
    <w:p w:rsidR="006B6F32" w:rsidRPr="004F0601" w:rsidRDefault="009946F5" w:rsidP="006B6F32">
      <w:pPr>
        <w:pStyle w:val="TOC1"/>
        <w:rPr>
          <w:rFonts w:ascii="Tahoma" w:eastAsiaTheme="minorEastAsia" w:hAnsi="Tahoma" w:cs="Tahoma"/>
          <w:b w:val="0"/>
          <w:szCs w:val="24"/>
        </w:rPr>
      </w:pPr>
      <w:hyperlink w:anchor="_Toc348001570" w:history="1">
        <w:r w:rsidR="006B6F32" w:rsidRPr="004F0601">
          <w:rPr>
            <w:rStyle w:val="Hyperlink"/>
            <w:rFonts w:ascii="Tahoma" w:hAnsi="Tahoma" w:cs="Tahoma"/>
            <w:b w:val="0"/>
            <w:szCs w:val="24"/>
          </w:rPr>
          <w:t>1. Contract Agreement</w:t>
        </w:r>
        <w:r w:rsidR="006B6F32" w:rsidRPr="004F0601">
          <w:rPr>
            <w:rFonts w:ascii="Tahoma" w:hAnsi="Tahoma" w:cs="Tahoma"/>
            <w:b w:val="0"/>
            <w:webHidden/>
            <w:szCs w:val="24"/>
          </w:rPr>
          <w:tab/>
        </w:r>
        <w:r w:rsidR="006B6F32" w:rsidRPr="004F0601">
          <w:rPr>
            <w:rFonts w:ascii="Tahoma" w:hAnsi="Tahoma" w:cs="Tahoma"/>
            <w:b w:val="0"/>
            <w:webHidden/>
            <w:szCs w:val="24"/>
          </w:rPr>
          <w:fldChar w:fldCharType="begin"/>
        </w:r>
        <w:r w:rsidR="006B6F32" w:rsidRPr="004F0601">
          <w:rPr>
            <w:rFonts w:ascii="Tahoma" w:hAnsi="Tahoma" w:cs="Tahoma"/>
            <w:b w:val="0"/>
            <w:webHidden/>
            <w:szCs w:val="24"/>
          </w:rPr>
          <w:instrText xml:space="preserve"> PAGEREF _Toc348001570 \h </w:instrText>
        </w:r>
        <w:r w:rsidR="006B6F32" w:rsidRPr="004F0601">
          <w:rPr>
            <w:rFonts w:ascii="Tahoma" w:hAnsi="Tahoma" w:cs="Tahoma"/>
            <w:b w:val="0"/>
            <w:webHidden/>
            <w:szCs w:val="24"/>
          </w:rPr>
        </w:r>
        <w:r w:rsidR="006B6F32" w:rsidRPr="004F0601">
          <w:rPr>
            <w:rFonts w:ascii="Tahoma" w:hAnsi="Tahoma" w:cs="Tahoma"/>
            <w:b w:val="0"/>
            <w:webHidden/>
            <w:szCs w:val="24"/>
          </w:rPr>
          <w:fldChar w:fldCharType="separate"/>
        </w:r>
        <w:r w:rsidR="00C60EE8">
          <w:rPr>
            <w:rFonts w:ascii="Tahoma" w:hAnsi="Tahoma" w:cs="Tahoma"/>
            <w:b w:val="0"/>
            <w:webHidden/>
            <w:szCs w:val="24"/>
          </w:rPr>
          <w:t>127</w:t>
        </w:r>
        <w:r w:rsidR="006B6F32" w:rsidRPr="004F0601">
          <w:rPr>
            <w:rFonts w:ascii="Tahoma" w:hAnsi="Tahoma" w:cs="Tahoma"/>
            <w:b w:val="0"/>
            <w:webHidden/>
            <w:szCs w:val="24"/>
          </w:rPr>
          <w:fldChar w:fldCharType="end"/>
        </w:r>
      </w:hyperlink>
    </w:p>
    <w:p w:rsidR="006B6F32" w:rsidRPr="004F0601" w:rsidRDefault="009946F5" w:rsidP="006B6F32">
      <w:pPr>
        <w:pStyle w:val="TOC1"/>
        <w:rPr>
          <w:rFonts w:ascii="Tahoma" w:eastAsiaTheme="minorEastAsia" w:hAnsi="Tahoma" w:cs="Tahoma"/>
          <w:b w:val="0"/>
          <w:szCs w:val="24"/>
        </w:rPr>
      </w:pPr>
      <w:hyperlink w:anchor="_Toc348001571" w:history="1">
        <w:r w:rsidR="006B6F32" w:rsidRPr="004F0601">
          <w:rPr>
            <w:rStyle w:val="Hyperlink"/>
            <w:rFonts w:ascii="Tahoma" w:hAnsi="Tahoma" w:cs="Tahoma"/>
            <w:b w:val="0"/>
            <w:szCs w:val="24"/>
          </w:rPr>
          <w:t>2. Performance Security</w:t>
        </w:r>
        <w:r w:rsidR="006B6F32" w:rsidRPr="004F0601">
          <w:rPr>
            <w:rFonts w:ascii="Tahoma" w:hAnsi="Tahoma" w:cs="Tahoma"/>
            <w:b w:val="0"/>
            <w:webHidden/>
            <w:szCs w:val="24"/>
          </w:rPr>
          <w:tab/>
        </w:r>
        <w:r w:rsidR="006B6F32" w:rsidRPr="004F0601">
          <w:rPr>
            <w:rFonts w:ascii="Tahoma" w:hAnsi="Tahoma" w:cs="Tahoma"/>
            <w:b w:val="0"/>
            <w:webHidden/>
            <w:szCs w:val="24"/>
          </w:rPr>
          <w:fldChar w:fldCharType="begin"/>
        </w:r>
        <w:r w:rsidR="006B6F32" w:rsidRPr="004F0601">
          <w:rPr>
            <w:rFonts w:ascii="Tahoma" w:hAnsi="Tahoma" w:cs="Tahoma"/>
            <w:b w:val="0"/>
            <w:webHidden/>
            <w:szCs w:val="24"/>
          </w:rPr>
          <w:instrText xml:space="preserve"> PAGEREF _Toc348001571 \h </w:instrText>
        </w:r>
        <w:r w:rsidR="006B6F32" w:rsidRPr="004F0601">
          <w:rPr>
            <w:rFonts w:ascii="Tahoma" w:hAnsi="Tahoma" w:cs="Tahoma"/>
            <w:b w:val="0"/>
            <w:webHidden/>
            <w:szCs w:val="24"/>
          </w:rPr>
        </w:r>
        <w:r w:rsidR="006B6F32" w:rsidRPr="004F0601">
          <w:rPr>
            <w:rFonts w:ascii="Tahoma" w:hAnsi="Tahoma" w:cs="Tahoma"/>
            <w:b w:val="0"/>
            <w:webHidden/>
            <w:szCs w:val="24"/>
          </w:rPr>
          <w:fldChar w:fldCharType="separate"/>
        </w:r>
        <w:r w:rsidR="00C60EE8">
          <w:rPr>
            <w:rFonts w:ascii="Tahoma" w:hAnsi="Tahoma" w:cs="Tahoma"/>
            <w:b w:val="0"/>
            <w:webHidden/>
            <w:szCs w:val="24"/>
          </w:rPr>
          <w:t>129</w:t>
        </w:r>
        <w:r w:rsidR="006B6F32" w:rsidRPr="004F0601">
          <w:rPr>
            <w:rFonts w:ascii="Tahoma" w:hAnsi="Tahoma" w:cs="Tahoma"/>
            <w:b w:val="0"/>
            <w:webHidden/>
            <w:szCs w:val="24"/>
          </w:rPr>
          <w:fldChar w:fldCharType="end"/>
        </w:r>
      </w:hyperlink>
    </w:p>
    <w:p w:rsidR="006B6F32" w:rsidRPr="004F0601" w:rsidRDefault="009946F5" w:rsidP="006B6F32">
      <w:pPr>
        <w:pStyle w:val="TOC1"/>
        <w:rPr>
          <w:rFonts w:ascii="Tahoma" w:eastAsiaTheme="minorEastAsia" w:hAnsi="Tahoma" w:cs="Tahoma"/>
          <w:b w:val="0"/>
          <w:szCs w:val="24"/>
        </w:rPr>
      </w:pPr>
      <w:hyperlink w:anchor="_Toc348001573" w:history="1">
        <w:r w:rsidR="006B6F32" w:rsidRPr="004F0601">
          <w:rPr>
            <w:rStyle w:val="Hyperlink"/>
            <w:rFonts w:ascii="Tahoma" w:hAnsi="Tahoma" w:cs="Tahoma"/>
            <w:b w:val="0"/>
            <w:iCs/>
            <w:szCs w:val="24"/>
          </w:rPr>
          <w:t>3</w:t>
        </w:r>
        <w:r w:rsidR="006B6F32" w:rsidRPr="004F0601">
          <w:rPr>
            <w:rStyle w:val="Hyperlink"/>
            <w:rFonts w:ascii="Tahoma" w:hAnsi="Tahoma" w:cs="Tahoma"/>
            <w:b w:val="0"/>
            <w:szCs w:val="24"/>
          </w:rPr>
          <w:t>. Advance Payment Security</w:t>
        </w:r>
        <w:r w:rsidR="006B6F32" w:rsidRPr="004F0601">
          <w:rPr>
            <w:rFonts w:ascii="Tahoma" w:hAnsi="Tahoma" w:cs="Tahoma"/>
            <w:b w:val="0"/>
            <w:webHidden/>
            <w:szCs w:val="24"/>
          </w:rPr>
          <w:tab/>
        </w:r>
        <w:r w:rsidR="006B6F32" w:rsidRPr="004F0601">
          <w:rPr>
            <w:rFonts w:ascii="Tahoma" w:hAnsi="Tahoma" w:cs="Tahoma"/>
            <w:b w:val="0"/>
            <w:webHidden/>
            <w:szCs w:val="24"/>
          </w:rPr>
          <w:fldChar w:fldCharType="begin"/>
        </w:r>
        <w:r w:rsidR="006B6F32" w:rsidRPr="004F0601">
          <w:rPr>
            <w:rFonts w:ascii="Tahoma" w:hAnsi="Tahoma" w:cs="Tahoma"/>
            <w:b w:val="0"/>
            <w:webHidden/>
            <w:szCs w:val="24"/>
          </w:rPr>
          <w:instrText xml:space="preserve"> PAGEREF _Toc348001573 \h </w:instrText>
        </w:r>
        <w:r w:rsidR="006B6F32" w:rsidRPr="004F0601">
          <w:rPr>
            <w:rFonts w:ascii="Tahoma" w:hAnsi="Tahoma" w:cs="Tahoma"/>
            <w:b w:val="0"/>
            <w:webHidden/>
            <w:szCs w:val="24"/>
          </w:rPr>
        </w:r>
        <w:r w:rsidR="006B6F32" w:rsidRPr="004F0601">
          <w:rPr>
            <w:rFonts w:ascii="Tahoma" w:hAnsi="Tahoma" w:cs="Tahoma"/>
            <w:b w:val="0"/>
            <w:webHidden/>
            <w:szCs w:val="24"/>
          </w:rPr>
          <w:fldChar w:fldCharType="separate"/>
        </w:r>
        <w:r w:rsidR="00C60EE8">
          <w:rPr>
            <w:rFonts w:ascii="Tahoma" w:hAnsi="Tahoma" w:cs="Tahoma"/>
            <w:b w:val="0"/>
            <w:webHidden/>
            <w:szCs w:val="24"/>
          </w:rPr>
          <w:t>131</w:t>
        </w:r>
        <w:r w:rsidR="006B6F32" w:rsidRPr="004F0601">
          <w:rPr>
            <w:rFonts w:ascii="Tahoma" w:hAnsi="Tahoma" w:cs="Tahoma"/>
            <w:b w:val="0"/>
            <w:webHidden/>
            <w:szCs w:val="24"/>
          </w:rPr>
          <w:fldChar w:fldCharType="end"/>
        </w:r>
      </w:hyperlink>
    </w:p>
    <w:p w:rsidR="006B6F32" w:rsidRPr="004F0601" w:rsidRDefault="006B6F32" w:rsidP="006B6F32">
      <w:pPr>
        <w:rPr>
          <w:rFonts w:ascii="Tahoma" w:hAnsi="Tahoma" w:cs="Tahoma"/>
          <w:bCs/>
          <w:szCs w:val="24"/>
        </w:rPr>
      </w:pPr>
      <w:r w:rsidRPr="004F0601">
        <w:rPr>
          <w:rFonts w:ascii="Tahoma" w:hAnsi="Tahoma" w:cs="Tahoma"/>
          <w:bCs/>
          <w:szCs w:val="24"/>
        </w:rPr>
        <w:fldChar w:fldCharType="end"/>
      </w:r>
    </w:p>
    <w:p w:rsidR="006B6F32" w:rsidRPr="004F0601" w:rsidRDefault="006B6F32" w:rsidP="006B6F32">
      <w:pPr>
        <w:rPr>
          <w:rFonts w:ascii="Tahoma" w:hAnsi="Tahoma" w:cs="Tahoma"/>
          <w:bCs/>
          <w:szCs w:val="24"/>
        </w:rPr>
      </w:pPr>
      <w:r w:rsidRPr="004F0601">
        <w:rPr>
          <w:rFonts w:ascii="Tahoma" w:hAnsi="Tahoma" w:cs="Tahoma"/>
          <w:bCs/>
          <w:szCs w:val="24"/>
        </w:rPr>
        <w:br w:type="page"/>
      </w:r>
    </w:p>
    <w:p w:rsidR="006B6F32" w:rsidRPr="004F0601" w:rsidRDefault="006B6F32" w:rsidP="006B6F32">
      <w:pPr>
        <w:pStyle w:val="SectionIXHeader"/>
        <w:rPr>
          <w:rFonts w:ascii="Tahoma" w:hAnsi="Tahoma" w:cs="Tahoma"/>
          <w:sz w:val="24"/>
          <w:szCs w:val="24"/>
          <w:u w:val="single"/>
        </w:rPr>
      </w:pPr>
      <w:bookmarkStart w:id="363" w:name="_Toc348001569"/>
      <w:r w:rsidRPr="004F0601">
        <w:rPr>
          <w:rFonts w:ascii="Tahoma" w:hAnsi="Tahoma" w:cs="Tahoma"/>
          <w:sz w:val="24"/>
          <w:szCs w:val="24"/>
          <w:u w:val="single"/>
        </w:rPr>
        <w:lastRenderedPageBreak/>
        <w:t>Letter of Acceptance</w:t>
      </w:r>
      <w:bookmarkEnd w:id="363"/>
    </w:p>
    <w:p w:rsidR="006B6F32" w:rsidRPr="004F0601" w:rsidRDefault="006B6F32" w:rsidP="006B6F32">
      <w:pPr>
        <w:rPr>
          <w:rFonts w:ascii="Tahoma" w:hAnsi="Tahoma" w:cs="Tahoma"/>
          <w:szCs w:val="24"/>
        </w:rPr>
      </w:pPr>
    </w:p>
    <w:p w:rsidR="006B6F32" w:rsidRPr="004F0601" w:rsidRDefault="006B6F32" w:rsidP="006B6F32">
      <w:pPr>
        <w:jc w:val="right"/>
        <w:rPr>
          <w:rFonts w:ascii="Tahoma" w:hAnsi="Tahoma" w:cs="Tahoma"/>
          <w:szCs w:val="24"/>
        </w:rPr>
      </w:pPr>
      <w:r w:rsidRPr="004F0601">
        <w:rPr>
          <w:rFonts w:ascii="Tahoma" w:hAnsi="Tahoma" w:cs="Tahoma"/>
          <w:i/>
          <w:szCs w:val="24"/>
        </w:rPr>
        <w:t>[date]</w:t>
      </w:r>
    </w:p>
    <w:p w:rsidR="006B6F32" w:rsidRPr="004F0601" w:rsidRDefault="006B6F32" w:rsidP="006B6F32">
      <w:pPr>
        <w:rPr>
          <w:rFonts w:ascii="Tahoma" w:hAnsi="Tahoma" w:cs="Tahoma"/>
          <w:szCs w:val="24"/>
        </w:rPr>
      </w:pPr>
      <w:r w:rsidRPr="004F0601">
        <w:rPr>
          <w:rFonts w:ascii="Tahoma" w:hAnsi="Tahoma" w:cs="Tahoma"/>
          <w:szCs w:val="24"/>
        </w:rPr>
        <w:t xml:space="preserve">To:  </w:t>
      </w:r>
      <w:r w:rsidRPr="004F0601">
        <w:rPr>
          <w:rFonts w:ascii="Tahoma" w:hAnsi="Tahoma" w:cs="Tahoma"/>
          <w:i/>
          <w:szCs w:val="24"/>
        </w:rPr>
        <w:fldChar w:fldCharType="begin"/>
      </w:r>
      <w:r w:rsidRPr="004F0601">
        <w:rPr>
          <w:rFonts w:ascii="Tahoma" w:hAnsi="Tahoma" w:cs="Tahoma"/>
          <w:i/>
          <w:szCs w:val="24"/>
        </w:rPr>
        <w:instrText>ADVANCE \D 1.90</w:instrText>
      </w:r>
      <w:r w:rsidRPr="004F0601">
        <w:rPr>
          <w:rFonts w:ascii="Tahoma" w:hAnsi="Tahoma" w:cs="Tahoma"/>
          <w:i/>
          <w:szCs w:val="24"/>
        </w:rPr>
        <w:fldChar w:fldCharType="end"/>
      </w:r>
      <w:r w:rsidRPr="004F0601">
        <w:rPr>
          <w:rFonts w:ascii="Tahoma" w:hAnsi="Tahoma" w:cs="Tahoma"/>
          <w:i/>
          <w:szCs w:val="24"/>
        </w:rPr>
        <w:t>[name and address of the Supplier]</w:t>
      </w:r>
    </w:p>
    <w:p w:rsidR="006B6F32" w:rsidRPr="004F0601" w:rsidRDefault="006B6F32" w:rsidP="006B6F32">
      <w:pPr>
        <w:rPr>
          <w:rFonts w:ascii="Tahoma" w:hAnsi="Tahoma" w:cs="Tahoma"/>
          <w:szCs w:val="24"/>
        </w:rPr>
      </w:pPr>
    </w:p>
    <w:p w:rsidR="006B6F32" w:rsidRPr="004F0601" w:rsidRDefault="006B6F32" w:rsidP="006B6F32">
      <w:pPr>
        <w:ind w:left="360" w:right="288"/>
        <w:rPr>
          <w:rFonts w:ascii="Tahoma" w:hAnsi="Tahoma" w:cs="Tahoma"/>
          <w:szCs w:val="24"/>
        </w:rPr>
      </w:pPr>
    </w:p>
    <w:p w:rsidR="006B6F32" w:rsidRPr="004F0601" w:rsidRDefault="006B6F32" w:rsidP="006B6F32">
      <w:pPr>
        <w:ind w:right="288"/>
        <w:rPr>
          <w:rFonts w:ascii="Tahoma" w:hAnsi="Tahoma" w:cs="Tahoma"/>
          <w:szCs w:val="24"/>
        </w:rPr>
      </w:pPr>
      <w:r w:rsidRPr="004F0601">
        <w:rPr>
          <w:rFonts w:ascii="Tahoma" w:hAnsi="Tahoma" w:cs="Tahoma"/>
          <w:szCs w:val="24"/>
        </w:rPr>
        <w:t>Subject:</w:t>
      </w:r>
      <w:r w:rsidRPr="004F0601">
        <w:rPr>
          <w:rFonts w:ascii="Tahoma" w:hAnsi="Tahoma" w:cs="Tahoma"/>
          <w:b/>
          <w:bCs/>
          <w:i/>
          <w:szCs w:val="24"/>
        </w:rPr>
        <w:t xml:space="preserve"> Notification of Award Contract No. </w:t>
      </w:r>
      <w:r w:rsidRPr="004F0601">
        <w:rPr>
          <w:rFonts w:ascii="Tahoma" w:hAnsi="Tahoma" w:cs="Tahoma"/>
          <w:szCs w:val="24"/>
        </w:rPr>
        <w:t xml:space="preserve"> . . . . . . . . . .   </w:t>
      </w:r>
    </w:p>
    <w:p w:rsidR="006B6F32" w:rsidRPr="004F0601" w:rsidRDefault="006B6F32" w:rsidP="006B6F32">
      <w:pPr>
        <w:ind w:left="360" w:right="288"/>
        <w:rPr>
          <w:rFonts w:ascii="Tahoma" w:hAnsi="Tahoma" w:cs="Tahoma"/>
          <w:szCs w:val="24"/>
        </w:rPr>
      </w:pPr>
    </w:p>
    <w:p w:rsidR="006B6F32" w:rsidRPr="004F0601" w:rsidRDefault="006B6F32" w:rsidP="006B6F32">
      <w:pPr>
        <w:ind w:left="360" w:right="288"/>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pStyle w:val="BodyTextIndent"/>
        <w:ind w:left="180" w:right="288"/>
        <w:rPr>
          <w:rFonts w:ascii="Tahoma" w:hAnsi="Tahoma" w:cs="Tahoma"/>
          <w:iCs/>
          <w:szCs w:val="24"/>
        </w:rPr>
      </w:pPr>
      <w:r w:rsidRPr="004F0601">
        <w:rPr>
          <w:rFonts w:ascii="Tahoma" w:hAnsi="Tahoma" w:cs="Tahoma"/>
          <w:iCs/>
          <w:szCs w:val="24"/>
        </w:rPr>
        <w:t xml:space="preserve">This is to notify you that your Bid dated . . . . </w:t>
      </w:r>
      <w:r w:rsidRPr="004F0601">
        <w:rPr>
          <w:rFonts w:ascii="Tahoma" w:hAnsi="Tahoma" w:cs="Tahoma"/>
          <w:b/>
          <w:bCs/>
          <w:i/>
          <w:szCs w:val="24"/>
        </w:rPr>
        <w:t>[insert date] . .</w:t>
      </w:r>
      <w:r w:rsidRPr="004F0601">
        <w:rPr>
          <w:rFonts w:ascii="Tahoma" w:hAnsi="Tahoma" w:cs="Tahoma"/>
          <w:iCs/>
          <w:szCs w:val="24"/>
        </w:rPr>
        <w:t xml:space="preserve"> . .  for execution of the . . . . . . . . . </w:t>
      </w:r>
      <w:r w:rsidRPr="004F0601">
        <w:rPr>
          <w:rFonts w:ascii="Tahoma" w:hAnsi="Tahoma" w:cs="Tahoma"/>
          <w:b/>
          <w:i/>
          <w:iCs/>
          <w:szCs w:val="24"/>
        </w:rPr>
        <w:t xml:space="preserve">.[insert </w:t>
      </w:r>
      <w:r w:rsidRPr="004F0601">
        <w:rPr>
          <w:rFonts w:ascii="Tahoma" w:hAnsi="Tahoma" w:cs="Tahoma"/>
          <w:b/>
          <w:bCs/>
          <w:i/>
          <w:szCs w:val="24"/>
        </w:rPr>
        <w:t>name of the contract and identification number, as given in the SCC]</w:t>
      </w:r>
      <w:r w:rsidRPr="004F0601">
        <w:rPr>
          <w:rFonts w:ascii="Tahoma" w:hAnsi="Tahoma" w:cs="Tahoma"/>
          <w:i/>
          <w:iCs/>
          <w:szCs w:val="24"/>
        </w:rPr>
        <w:t xml:space="preserve"> </w:t>
      </w:r>
      <w:r w:rsidRPr="004F0601">
        <w:rPr>
          <w:rFonts w:ascii="Tahoma" w:hAnsi="Tahoma" w:cs="Tahoma"/>
          <w:iCs/>
          <w:szCs w:val="24"/>
        </w:rPr>
        <w:t xml:space="preserve">. . . . . . . . . . for the Accepted Contract Amount of . . . . . . . . </w:t>
      </w:r>
      <w:r w:rsidRPr="004F0601">
        <w:rPr>
          <w:rFonts w:ascii="Tahoma" w:hAnsi="Tahoma" w:cs="Tahoma"/>
          <w:b/>
          <w:bCs/>
          <w:i/>
          <w:szCs w:val="24"/>
        </w:rPr>
        <w:t>.[insert</w:t>
      </w:r>
      <w:r w:rsidRPr="004F0601">
        <w:rPr>
          <w:rFonts w:ascii="Tahoma" w:hAnsi="Tahoma" w:cs="Tahoma"/>
          <w:iCs/>
          <w:szCs w:val="24"/>
        </w:rPr>
        <w:t xml:space="preserve"> </w:t>
      </w:r>
      <w:r w:rsidRPr="004F0601">
        <w:rPr>
          <w:rFonts w:ascii="Tahoma" w:hAnsi="Tahoma" w:cs="Tahoma"/>
          <w:b/>
          <w:bCs/>
          <w:i/>
          <w:szCs w:val="24"/>
        </w:rPr>
        <w:t>amount in numbers and words and name of currency]</w:t>
      </w:r>
      <w:r w:rsidRPr="004F0601">
        <w:rPr>
          <w:rFonts w:ascii="Tahoma" w:hAnsi="Tahoma" w:cs="Tahoma"/>
          <w:iCs/>
          <w:szCs w:val="24"/>
        </w:rPr>
        <w:t>, as corrected and modified in accordance with the Instructions to Bidders is hereby accepted by our Agency.</w:t>
      </w:r>
    </w:p>
    <w:p w:rsidR="006B6F32" w:rsidRPr="004F0601" w:rsidRDefault="006B6F32" w:rsidP="006B6F32">
      <w:pPr>
        <w:pStyle w:val="BodyTextIndent"/>
        <w:ind w:left="180" w:right="288"/>
        <w:rPr>
          <w:rFonts w:ascii="Tahoma" w:hAnsi="Tahoma" w:cs="Tahoma"/>
          <w:iCs/>
          <w:szCs w:val="24"/>
        </w:rPr>
      </w:pPr>
    </w:p>
    <w:p w:rsidR="006B6F32" w:rsidRPr="004F0601" w:rsidRDefault="006B6F32" w:rsidP="006B6F32">
      <w:pPr>
        <w:pStyle w:val="BodyTextIndent"/>
        <w:ind w:left="180" w:right="288"/>
        <w:rPr>
          <w:rFonts w:ascii="Tahoma" w:hAnsi="Tahoma" w:cs="Tahoma"/>
          <w:iCs/>
          <w:szCs w:val="24"/>
        </w:rPr>
      </w:pPr>
      <w:r w:rsidRPr="004F0601">
        <w:rPr>
          <w:rFonts w:ascii="Tahoma" w:hAnsi="Tahoma" w:cs="Tahoma"/>
          <w:iCs/>
          <w:szCs w:val="24"/>
        </w:rPr>
        <w:t>You are requested to furnish the Performance Security within 28 days in accordance with the Conditions of Contract, using for that purpose the of the Performance Security Form included in Section X, Contract Forms, of the Bidding Document.</w:t>
      </w:r>
    </w:p>
    <w:p w:rsidR="006B6F32" w:rsidRPr="004F0601" w:rsidRDefault="006B6F32" w:rsidP="006B6F32">
      <w:pPr>
        <w:rPr>
          <w:rFonts w:ascii="Tahoma" w:hAnsi="Tahoma" w:cs="Tahoma"/>
          <w:szCs w:val="24"/>
        </w:rPr>
      </w:pPr>
    </w:p>
    <w:p w:rsidR="006B6F32" w:rsidRPr="004F0601" w:rsidRDefault="006B6F32" w:rsidP="006B6F32">
      <w:pPr>
        <w:pStyle w:val="TOAHeading"/>
        <w:tabs>
          <w:tab w:val="clear" w:pos="9000"/>
          <w:tab w:val="clear" w:pos="9360"/>
        </w:tabs>
        <w:suppressAutoHyphens w:val="0"/>
        <w:rPr>
          <w:rFonts w:ascii="Tahoma" w:hAnsi="Tahoma" w:cs="Tahoma"/>
          <w:szCs w:val="24"/>
        </w:rPr>
      </w:pPr>
    </w:p>
    <w:p w:rsidR="006B6F32" w:rsidRPr="004F0601" w:rsidRDefault="006B6F32" w:rsidP="006B6F32">
      <w:pPr>
        <w:tabs>
          <w:tab w:val="left" w:pos="9000"/>
        </w:tabs>
        <w:rPr>
          <w:rFonts w:ascii="Tahoma" w:hAnsi="Tahoma" w:cs="Tahoma"/>
          <w:szCs w:val="24"/>
        </w:rPr>
      </w:pPr>
      <w:r w:rsidRPr="004F0601">
        <w:rPr>
          <w:rFonts w:ascii="Tahoma" w:hAnsi="Tahoma" w:cs="Tahoma"/>
          <w:szCs w:val="24"/>
        </w:rPr>
        <w:t xml:space="preserve">Authorized Signature:  </w:t>
      </w:r>
      <w:r w:rsidRPr="004F0601">
        <w:rPr>
          <w:rFonts w:ascii="Tahoma" w:hAnsi="Tahoma" w:cs="Tahoma"/>
          <w:szCs w:val="24"/>
          <w:u w:val="single"/>
        </w:rPr>
        <w:tab/>
      </w:r>
    </w:p>
    <w:p w:rsidR="006B6F32" w:rsidRPr="004F0601" w:rsidRDefault="006B6F32" w:rsidP="006B6F32">
      <w:pPr>
        <w:tabs>
          <w:tab w:val="left" w:pos="9000"/>
        </w:tabs>
        <w:rPr>
          <w:rFonts w:ascii="Tahoma" w:hAnsi="Tahoma" w:cs="Tahoma"/>
          <w:szCs w:val="24"/>
        </w:rPr>
      </w:pPr>
      <w:r w:rsidRPr="004F0601">
        <w:rPr>
          <w:rFonts w:ascii="Tahoma" w:hAnsi="Tahoma" w:cs="Tahoma"/>
          <w:szCs w:val="24"/>
        </w:rPr>
        <w:t xml:space="preserve">Name and Title of Signatory:  </w:t>
      </w:r>
      <w:r w:rsidRPr="004F0601">
        <w:rPr>
          <w:rFonts w:ascii="Tahoma" w:hAnsi="Tahoma" w:cs="Tahoma"/>
          <w:szCs w:val="24"/>
          <w:u w:val="single"/>
        </w:rPr>
        <w:tab/>
      </w:r>
    </w:p>
    <w:p w:rsidR="006B6F32" w:rsidRPr="004F0601" w:rsidRDefault="006B6F32" w:rsidP="006B6F32">
      <w:pPr>
        <w:tabs>
          <w:tab w:val="left" w:pos="9000"/>
        </w:tabs>
        <w:rPr>
          <w:rFonts w:ascii="Tahoma" w:hAnsi="Tahoma" w:cs="Tahoma"/>
          <w:szCs w:val="24"/>
        </w:rPr>
      </w:pPr>
      <w:r w:rsidRPr="004F0601">
        <w:rPr>
          <w:rFonts w:ascii="Tahoma" w:hAnsi="Tahoma" w:cs="Tahoma"/>
          <w:szCs w:val="24"/>
        </w:rPr>
        <w:t xml:space="preserve">Name of Agency:  </w:t>
      </w:r>
      <w:r w:rsidRPr="004F0601">
        <w:rPr>
          <w:rFonts w:ascii="Tahoma" w:hAnsi="Tahoma" w:cs="Tahoma"/>
          <w:szCs w:val="24"/>
          <w:u w:val="single"/>
        </w:rPr>
        <w:tab/>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b/>
          <w:bCs/>
          <w:szCs w:val="24"/>
        </w:rPr>
        <w:t>Attachment:  Contract Agreement</w:t>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p>
    <w:p w:rsidR="006B6F32" w:rsidRPr="004F0601" w:rsidRDefault="006B6F32" w:rsidP="006B6F32">
      <w:pPr>
        <w:pStyle w:val="SectionIXHeader"/>
        <w:rPr>
          <w:rFonts w:ascii="Tahoma" w:hAnsi="Tahoma" w:cs="Tahoma"/>
          <w:sz w:val="24"/>
          <w:szCs w:val="24"/>
          <w:u w:val="single"/>
        </w:rPr>
      </w:pPr>
      <w:r w:rsidRPr="004F0601">
        <w:rPr>
          <w:rFonts w:ascii="Tahoma" w:hAnsi="Tahoma" w:cs="Tahoma"/>
          <w:sz w:val="24"/>
          <w:szCs w:val="24"/>
        </w:rPr>
        <w:br w:type="page"/>
      </w:r>
      <w:bookmarkStart w:id="364" w:name="_Toc438907197"/>
      <w:bookmarkStart w:id="365" w:name="_Toc438907297"/>
      <w:bookmarkStart w:id="366" w:name="_Toc471555884"/>
      <w:bookmarkStart w:id="367" w:name="_Toc73333192"/>
      <w:bookmarkStart w:id="368" w:name="_Toc348001570"/>
      <w:r w:rsidRPr="004F0601">
        <w:rPr>
          <w:rFonts w:ascii="Tahoma" w:hAnsi="Tahoma" w:cs="Tahoma"/>
          <w:sz w:val="24"/>
          <w:szCs w:val="24"/>
          <w:u w:val="single"/>
        </w:rPr>
        <w:lastRenderedPageBreak/>
        <w:t>Contract Agreement</w:t>
      </w:r>
      <w:bookmarkEnd w:id="364"/>
      <w:bookmarkEnd w:id="365"/>
      <w:bookmarkEnd w:id="366"/>
      <w:bookmarkEnd w:id="367"/>
      <w:bookmarkEnd w:id="368"/>
    </w:p>
    <w:p w:rsidR="006B6F32" w:rsidRPr="004F0601" w:rsidRDefault="006B6F32" w:rsidP="006B6F32">
      <w:pPr>
        <w:pStyle w:val="Document1"/>
        <w:keepNext w:val="0"/>
        <w:keepLines w:val="0"/>
        <w:tabs>
          <w:tab w:val="clear" w:pos="-720"/>
          <w:tab w:val="left" w:pos="5400"/>
          <w:tab w:val="left" w:pos="8280"/>
        </w:tabs>
        <w:suppressAutoHyphens w:val="0"/>
        <w:rPr>
          <w:rFonts w:ascii="Tahoma" w:hAnsi="Tahoma" w:cs="Tahoma"/>
          <w:szCs w:val="24"/>
        </w:rPr>
      </w:pPr>
    </w:p>
    <w:p w:rsidR="006B6F32" w:rsidRPr="004F0601" w:rsidRDefault="006B6F32" w:rsidP="006B6F32">
      <w:pPr>
        <w:tabs>
          <w:tab w:val="left" w:pos="5400"/>
          <w:tab w:val="left" w:pos="8280"/>
        </w:tabs>
        <w:spacing w:after="200"/>
        <w:rPr>
          <w:rFonts w:ascii="Tahoma" w:hAnsi="Tahoma" w:cs="Tahoma"/>
          <w:szCs w:val="24"/>
        </w:rPr>
      </w:pPr>
      <w:r w:rsidRPr="004F0601">
        <w:rPr>
          <w:rFonts w:ascii="Tahoma" w:hAnsi="Tahoma" w:cs="Tahoma"/>
          <w:szCs w:val="24"/>
        </w:rPr>
        <w:t>THIS  AGREEMENT made</w:t>
      </w:r>
    </w:p>
    <w:p w:rsidR="006B6F32" w:rsidRPr="004F0601" w:rsidRDefault="006B6F32" w:rsidP="006B6F32">
      <w:pPr>
        <w:tabs>
          <w:tab w:val="left" w:pos="720"/>
          <w:tab w:val="left" w:pos="2520"/>
          <w:tab w:val="left" w:pos="6120"/>
          <w:tab w:val="left" w:pos="7200"/>
        </w:tabs>
        <w:spacing w:after="200"/>
        <w:rPr>
          <w:rFonts w:ascii="Tahoma" w:hAnsi="Tahoma" w:cs="Tahoma"/>
          <w:szCs w:val="24"/>
        </w:rPr>
      </w:pPr>
      <w:r w:rsidRPr="004F0601">
        <w:rPr>
          <w:rFonts w:ascii="Tahoma" w:hAnsi="Tahoma" w:cs="Tahoma"/>
          <w:szCs w:val="24"/>
        </w:rPr>
        <w:tab/>
        <w:t xml:space="preserve">the </w:t>
      </w:r>
      <w:r w:rsidRPr="004F0601">
        <w:rPr>
          <w:rFonts w:ascii="Tahoma" w:hAnsi="Tahoma" w:cs="Tahoma"/>
          <w:i/>
          <w:szCs w:val="24"/>
        </w:rPr>
        <w:t xml:space="preserve">[ insert:  </w:t>
      </w:r>
      <w:r w:rsidRPr="004F0601">
        <w:rPr>
          <w:rFonts w:ascii="Tahoma" w:hAnsi="Tahoma" w:cs="Tahoma"/>
          <w:b/>
          <w:i/>
          <w:szCs w:val="24"/>
        </w:rPr>
        <w:t>number</w:t>
      </w:r>
      <w:r w:rsidRPr="004F0601">
        <w:rPr>
          <w:rFonts w:ascii="Tahoma" w:hAnsi="Tahoma" w:cs="Tahoma"/>
          <w:i/>
          <w:szCs w:val="24"/>
        </w:rPr>
        <w:t> ]</w:t>
      </w:r>
      <w:r w:rsidRPr="004F0601">
        <w:rPr>
          <w:rFonts w:ascii="Tahoma" w:hAnsi="Tahoma" w:cs="Tahoma"/>
          <w:szCs w:val="24"/>
        </w:rPr>
        <w:t xml:space="preserve"> day of  </w:t>
      </w:r>
      <w:r w:rsidRPr="004F0601">
        <w:rPr>
          <w:rFonts w:ascii="Tahoma" w:hAnsi="Tahoma" w:cs="Tahoma"/>
          <w:i/>
          <w:szCs w:val="24"/>
        </w:rPr>
        <w:t xml:space="preserve">[ insert:  </w:t>
      </w:r>
      <w:r w:rsidRPr="004F0601">
        <w:rPr>
          <w:rFonts w:ascii="Tahoma" w:hAnsi="Tahoma" w:cs="Tahoma"/>
          <w:b/>
          <w:i/>
          <w:szCs w:val="24"/>
        </w:rPr>
        <w:t>month</w:t>
      </w:r>
      <w:r w:rsidRPr="004F0601">
        <w:rPr>
          <w:rFonts w:ascii="Tahoma" w:hAnsi="Tahoma" w:cs="Tahoma"/>
          <w:i/>
          <w:szCs w:val="24"/>
        </w:rPr>
        <w:t> ]</w:t>
      </w:r>
      <w:r w:rsidRPr="004F0601">
        <w:rPr>
          <w:rFonts w:ascii="Tahoma" w:hAnsi="Tahoma" w:cs="Tahoma"/>
          <w:szCs w:val="24"/>
        </w:rPr>
        <w:t xml:space="preserve">, </w:t>
      </w:r>
      <w:r w:rsidRPr="004F0601">
        <w:rPr>
          <w:rFonts w:ascii="Tahoma" w:hAnsi="Tahoma" w:cs="Tahoma"/>
          <w:i/>
          <w:szCs w:val="24"/>
        </w:rPr>
        <w:t xml:space="preserve">[ insert:  </w:t>
      </w:r>
      <w:r w:rsidRPr="004F0601">
        <w:rPr>
          <w:rFonts w:ascii="Tahoma" w:hAnsi="Tahoma" w:cs="Tahoma"/>
          <w:b/>
          <w:i/>
          <w:szCs w:val="24"/>
        </w:rPr>
        <w:t>year</w:t>
      </w:r>
      <w:r w:rsidRPr="004F0601">
        <w:rPr>
          <w:rFonts w:ascii="Tahoma" w:hAnsi="Tahoma" w:cs="Tahoma"/>
          <w:i/>
          <w:szCs w:val="24"/>
        </w:rPr>
        <w:t> ]</w:t>
      </w:r>
      <w:r w:rsidRPr="004F0601">
        <w:rPr>
          <w:rFonts w:ascii="Tahoma" w:hAnsi="Tahoma" w:cs="Tahoma"/>
          <w:szCs w:val="24"/>
        </w:rPr>
        <w:t>.</w:t>
      </w:r>
    </w:p>
    <w:p w:rsidR="006B6F32" w:rsidRPr="004F0601" w:rsidRDefault="006B6F32" w:rsidP="006B6F32">
      <w:pPr>
        <w:spacing w:after="200"/>
        <w:rPr>
          <w:rFonts w:ascii="Tahoma" w:hAnsi="Tahoma" w:cs="Tahoma"/>
          <w:szCs w:val="24"/>
        </w:rPr>
      </w:pPr>
    </w:p>
    <w:p w:rsidR="006B6F32" w:rsidRPr="004F0601" w:rsidRDefault="006B6F32" w:rsidP="006B6F32">
      <w:pPr>
        <w:spacing w:after="200"/>
        <w:rPr>
          <w:rFonts w:ascii="Tahoma" w:hAnsi="Tahoma" w:cs="Tahoma"/>
          <w:szCs w:val="24"/>
        </w:rPr>
      </w:pPr>
      <w:r w:rsidRPr="004F0601">
        <w:rPr>
          <w:rFonts w:ascii="Tahoma" w:hAnsi="Tahoma" w:cs="Tahoma"/>
          <w:szCs w:val="24"/>
        </w:rPr>
        <w:t>BETWEEN</w:t>
      </w:r>
    </w:p>
    <w:p w:rsidR="006B6F32" w:rsidRPr="004F0601" w:rsidRDefault="006B6F32" w:rsidP="006B6F32">
      <w:pPr>
        <w:spacing w:after="200"/>
        <w:ind w:left="1440" w:hanging="720"/>
        <w:rPr>
          <w:rFonts w:ascii="Tahoma" w:hAnsi="Tahoma" w:cs="Tahoma"/>
          <w:szCs w:val="24"/>
        </w:rPr>
      </w:pPr>
      <w:r w:rsidRPr="004F0601">
        <w:rPr>
          <w:rFonts w:ascii="Tahoma" w:hAnsi="Tahoma" w:cs="Tahoma"/>
          <w:szCs w:val="24"/>
        </w:rPr>
        <w:t>(1)</w:t>
      </w:r>
      <w:r w:rsidRPr="004F0601">
        <w:rPr>
          <w:rFonts w:ascii="Tahoma" w:hAnsi="Tahoma" w:cs="Tahoma"/>
          <w:szCs w:val="24"/>
        </w:rPr>
        <w:tab/>
      </w:r>
      <w:r w:rsidRPr="004F0601">
        <w:rPr>
          <w:rFonts w:ascii="Tahoma" w:hAnsi="Tahoma" w:cs="Tahoma"/>
          <w:i/>
          <w:szCs w:val="24"/>
        </w:rPr>
        <w:t>[ insert complete name of Purchaser ]</w:t>
      </w:r>
      <w:r w:rsidRPr="004F0601">
        <w:rPr>
          <w:rFonts w:ascii="Tahoma" w:hAnsi="Tahoma" w:cs="Tahoma"/>
          <w:szCs w:val="24"/>
        </w:rPr>
        <w:t xml:space="preserve">, a </w:t>
      </w:r>
      <w:r w:rsidRPr="004F0601">
        <w:rPr>
          <w:rFonts w:ascii="Tahoma" w:hAnsi="Tahoma" w:cs="Tahoma"/>
          <w:i/>
          <w:szCs w:val="24"/>
        </w:rPr>
        <w:t>[ insert description of type of legal entity, for example, an agency of the Ministry of .... of the Government of { insert name of  Country of Purchaser }, or corporation incorporated under the laws of { insert name of  Country of Purchaser } ]</w:t>
      </w:r>
      <w:r w:rsidRPr="004F0601">
        <w:rPr>
          <w:rFonts w:ascii="Tahoma" w:hAnsi="Tahoma" w:cs="Tahoma"/>
          <w:szCs w:val="24"/>
        </w:rPr>
        <w:t xml:space="preserve"> and having its principal place of business at </w:t>
      </w:r>
      <w:r w:rsidRPr="004F0601">
        <w:rPr>
          <w:rFonts w:ascii="Tahoma" w:hAnsi="Tahoma" w:cs="Tahoma"/>
          <w:i/>
          <w:szCs w:val="24"/>
        </w:rPr>
        <w:t>[ insert address of Purchaser</w:t>
      </w:r>
      <w:r w:rsidRPr="004F0601">
        <w:rPr>
          <w:rFonts w:ascii="Tahoma" w:hAnsi="Tahoma" w:cs="Tahoma"/>
          <w:b/>
          <w:i/>
          <w:szCs w:val="24"/>
        </w:rPr>
        <w:t> </w:t>
      </w:r>
      <w:r w:rsidRPr="004F0601">
        <w:rPr>
          <w:rFonts w:ascii="Tahoma" w:hAnsi="Tahoma" w:cs="Tahoma"/>
          <w:i/>
          <w:szCs w:val="24"/>
        </w:rPr>
        <w:t>]</w:t>
      </w:r>
      <w:r w:rsidRPr="004F0601">
        <w:rPr>
          <w:rFonts w:ascii="Tahoma" w:hAnsi="Tahoma" w:cs="Tahoma"/>
          <w:szCs w:val="24"/>
        </w:rPr>
        <w:t xml:space="preserve"> (hereinafter called “the Purchaser”), of the one part, and </w:t>
      </w:r>
    </w:p>
    <w:p w:rsidR="006B6F32" w:rsidRPr="004F0601" w:rsidRDefault="006B6F32" w:rsidP="006B6F32">
      <w:pPr>
        <w:spacing w:after="200"/>
        <w:ind w:left="1440" w:hanging="720"/>
        <w:rPr>
          <w:rFonts w:ascii="Tahoma" w:hAnsi="Tahoma" w:cs="Tahoma"/>
          <w:szCs w:val="24"/>
        </w:rPr>
      </w:pPr>
      <w:r w:rsidRPr="004F0601">
        <w:rPr>
          <w:rFonts w:ascii="Tahoma" w:hAnsi="Tahoma" w:cs="Tahoma"/>
          <w:szCs w:val="24"/>
        </w:rPr>
        <w:t>(2)</w:t>
      </w:r>
      <w:r w:rsidRPr="004F0601">
        <w:rPr>
          <w:rFonts w:ascii="Tahoma" w:hAnsi="Tahoma" w:cs="Tahoma"/>
          <w:szCs w:val="24"/>
        </w:rPr>
        <w:tab/>
      </w:r>
      <w:r w:rsidRPr="004F0601">
        <w:rPr>
          <w:rFonts w:ascii="Tahoma" w:hAnsi="Tahoma" w:cs="Tahoma"/>
          <w:i/>
          <w:szCs w:val="24"/>
        </w:rPr>
        <w:t>[ insert name of Supplier</w:t>
      </w:r>
      <w:r w:rsidRPr="004F0601">
        <w:rPr>
          <w:rFonts w:ascii="Tahoma" w:hAnsi="Tahoma" w:cs="Tahoma"/>
          <w:b/>
          <w:i/>
          <w:szCs w:val="24"/>
        </w:rPr>
        <w:t xml:space="preserve"> </w:t>
      </w:r>
      <w:r w:rsidRPr="004F0601">
        <w:rPr>
          <w:rFonts w:ascii="Tahoma" w:hAnsi="Tahoma" w:cs="Tahoma"/>
          <w:i/>
          <w:szCs w:val="24"/>
        </w:rPr>
        <w:t>]</w:t>
      </w:r>
      <w:r w:rsidRPr="004F0601">
        <w:rPr>
          <w:rFonts w:ascii="Tahoma" w:hAnsi="Tahoma" w:cs="Tahoma"/>
          <w:szCs w:val="24"/>
        </w:rPr>
        <w:t xml:space="preserve">, a corporation incorporated under the laws of </w:t>
      </w:r>
      <w:r w:rsidRPr="004F0601">
        <w:rPr>
          <w:rFonts w:ascii="Tahoma" w:hAnsi="Tahoma" w:cs="Tahoma"/>
          <w:i/>
          <w:szCs w:val="24"/>
        </w:rPr>
        <w:t>[ insert:  country of Supplier</w:t>
      </w:r>
      <w:r w:rsidRPr="004F0601">
        <w:rPr>
          <w:rFonts w:ascii="Tahoma" w:hAnsi="Tahoma" w:cs="Tahoma"/>
          <w:b/>
          <w:i/>
          <w:szCs w:val="24"/>
        </w:rPr>
        <w:t xml:space="preserve"> </w:t>
      </w:r>
      <w:r w:rsidRPr="004F0601">
        <w:rPr>
          <w:rFonts w:ascii="Tahoma" w:hAnsi="Tahoma" w:cs="Tahoma"/>
          <w:i/>
          <w:szCs w:val="24"/>
        </w:rPr>
        <w:t>]</w:t>
      </w:r>
      <w:r w:rsidRPr="004F0601">
        <w:rPr>
          <w:rFonts w:ascii="Tahoma" w:hAnsi="Tahoma" w:cs="Tahoma"/>
          <w:szCs w:val="24"/>
        </w:rPr>
        <w:t xml:space="preserve"> and having its principal place of business at </w:t>
      </w:r>
      <w:r w:rsidRPr="004F0601">
        <w:rPr>
          <w:rFonts w:ascii="Tahoma" w:hAnsi="Tahoma" w:cs="Tahoma"/>
          <w:i/>
          <w:szCs w:val="24"/>
        </w:rPr>
        <w:t>[ insert:  address of Supplier ]</w:t>
      </w:r>
      <w:r w:rsidRPr="004F0601">
        <w:rPr>
          <w:rFonts w:ascii="Tahoma" w:hAnsi="Tahoma" w:cs="Tahoma"/>
          <w:szCs w:val="24"/>
        </w:rPr>
        <w:t xml:space="preserve"> (hereinafter called “the Supplier”), of the other part :</w:t>
      </w:r>
    </w:p>
    <w:p w:rsidR="006B6F32" w:rsidRPr="004F0601" w:rsidRDefault="006B6F32" w:rsidP="006B6F32">
      <w:pPr>
        <w:suppressAutoHyphens/>
        <w:spacing w:after="240"/>
        <w:jc w:val="both"/>
        <w:rPr>
          <w:rFonts w:ascii="Tahoma" w:hAnsi="Tahoma" w:cs="Tahoma"/>
          <w:szCs w:val="24"/>
        </w:rPr>
      </w:pPr>
      <w:r w:rsidRPr="004F0601">
        <w:rPr>
          <w:rFonts w:ascii="Tahoma" w:hAnsi="Tahoma" w:cs="Tahoma"/>
          <w:szCs w:val="24"/>
        </w:rPr>
        <w:t xml:space="preserve">WHEREAS the Purchaser invited bids for certain Goods and ancillary services, viz., </w:t>
      </w:r>
      <w:r w:rsidRPr="004F0601">
        <w:rPr>
          <w:rFonts w:ascii="Tahoma" w:hAnsi="Tahoma" w:cs="Tahoma"/>
          <w:i/>
          <w:szCs w:val="24"/>
        </w:rPr>
        <w:t xml:space="preserve">[insert </w:t>
      </w:r>
      <w:r w:rsidRPr="004F0601">
        <w:rPr>
          <w:rFonts w:ascii="Tahoma" w:hAnsi="Tahoma" w:cs="Tahoma"/>
          <w:bCs/>
          <w:i/>
          <w:szCs w:val="24"/>
        </w:rPr>
        <w:t>brief description of Goods and Services</w:t>
      </w:r>
      <w:r w:rsidRPr="004F0601">
        <w:rPr>
          <w:rFonts w:ascii="Tahoma" w:hAnsi="Tahoma" w:cs="Tahoma"/>
          <w:i/>
          <w:szCs w:val="24"/>
        </w:rPr>
        <w:t>]</w:t>
      </w:r>
      <w:r w:rsidRPr="004F0601">
        <w:rPr>
          <w:rFonts w:ascii="Tahoma" w:hAnsi="Tahoma" w:cs="Tahoma"/>
          <w:szCs w:val="24"/>
        </w:rPr>
        <w:t xml:space="preserve"> and has accepted a Bid by the Supplier for the supply of those Goods and Services </w:t>
      </w:r>
    </w:p>
    <w:p w:rsidR="006B6F32" w:rsidRPr="004F0601" w:rsidRDefault="006B6F32" w:rsidP="006B6F32">
      <w:pPr>
        <w:suppressAutoHyphens/>
        <w:spacing w:after="240"/>
        <w:jc w:val="both"/>
        <w:rPr>
          <w:rFonts w:ascii="Tahoma" w:hAnsi="Tahoma" w:cs="Tahoma"/>
          <w:szCs w:val="24"/>
        </w:rPr>
      </w:pPr>
      <w:r w:rsidRPr="004F0601">
        <w:rPr>
          <w:rFonts w:ascii="Tahoma" w:hAnsi="Tahoma" w:cs="Tahoma"/>
          <w:szCs w:val="24"/>
        </w:rPr>
        <w:t xml:space="preserve">The Purchaser and the Supplier agree as follows: </w:t>
      </w:r>
    </w:p>
    <w:p w:rsidR="006B6F32" w:rsidRPr="004F0601" w:rsidRDefault="006B6F32" w:rsidP="006B6F32">
      <w:pPr>
        <w:suppressAutoHyphens/>
        <w:spacing w:after="240"/>
        <w:jc w:val="both"/>
        <w:rPr>
          <w:rFonts w:ascii="Tahoma" w:hAnsi="Tahoma" w:cs="Tahoma"/>
          <w:szCs w:val="24"/>
        </w:rPr>
      </w:pPr>
    </w:p>
    <w:p w:rsidR="006B6F32" w:rsidRPr="004F0601" w:rsidRDefault="006B6F32" w:rsidP="006B6F32">
      <w:pPr>
        <w:tabs>
          <w:tab w:val="left" w:pos="540"/>
        </w:tabs>
        <w:suppressAutoHyphens/>
        <w:spacing w:after="240"/>
        <w:ind w:left="540" w:hanging="540"/>
        <w:jc w:val="both"/>
        <w:rPr>
          <w:rFonts w:ascii="Tahoma" w:hAnsi="Tahoma" w:cs="Tahoma"/>
          <w:szCs w:val="24"/>
        </w:rPr>
      </w:pPr>
      <w:r w:rsidRPr="004F0601">
        <w:rPr>
          <w:rFonts w:ascii="Tahoma" w:hAnsi="Tahoma" w:cs="Tahoma"/>
          <w:szCs w:val="24"/>
        </w:rPr>
        <w:t>1.</w:t>
      </w:r>
      <w:r w:rsidRPr="004F0601">
        <w:rPr>
          <w:rFonts w:ascii="Tahoma" w:hAnsi="Tahoma" w:cs="Tahoma"/>
          <w:szCs w:val="24"/>
        </w:rPr>
        <w:tab/>
        <w:t>In this Agreement words and expressions shall have the same meanings as are respectively assigned to them in the Contract documents referred to.</w:t>
      </w:r>
    </w:p>
    <w:p w:rsidR="006B6F32" w:rsidRPr="004F0601" w:rsidRDefault="006B6F32" w:rsidP="006B6F32">
      <w:pPr>
        <w:tabs>
          <w:tab w:val="left" w:pos="540"/>
        </w:tabs>
        <w:suppressAutoHyphens/>
        <w:spacing w:after="240"/>
        <w:ind w:left="540" w:hanging="540"/>
        <w:jc w:val="both"/>
        <w:rPr>
          <w:rFonts w:ascii="Tahoma" w:hAnsi="Tahoma" w:cs="Tahoma"/>
          <w:szCs w:val="24"/>
        </w:rPr>
      </w:pPr>
      <w:r w:rsidRPr="004F0601">
        <w:rPr>
          <w:rFonts w:ascii="Tahoma" w:hAnsi="Tahoma" w:cs="Tahoma"/>
          <w:szCs w:val="24"/>
        </w:rPr>
        <w:t>2.</w:t>
      </w:r>
      <w:r w:rsidRPr="004F0601">
        <w:rPr>
          <w:rFonts w:ascii="Tahoma" w:hAnsi="Tahoma" w:cs="Tahoma"/>
          <w:szCs w:val="24"/>
        </w:rPr>
        <w:tab/>
        <w:t>The following documents shall be deemed to form and be read and construed as part of this Agreement.  This Agreement shall prevail over all other contract documents.</w:t>
      </w:r>
    </w:p>
    <w:p w:rsidR="006B6F32" w:rsidRPr="004F0601" w:rsidRDefault="006B6F32" w:rsidP="006B6F32">
      <w:pPr>
        <w:numPr>
          <w:ilvl w:val="0"/>
          <w:numId w:val="79"/>
        </w:numPr>
        <w:tabs>
          <w:tab w:val="clear" w:pos="716"/>
          <w:tab w:val="num" w:pos="1260"/>
        </w:tabs>
        <w:suppressAutoHyphens/>
        <w:spacing w:after="120"/>
        <w:ind w:left="1267"/>
        <w:jc w:val="both"/>
        <w:rPr>
          <w:rFonts w:ascii="Tahoma" w:hAnsi="Tahoma" w:cs="Tahoma"/>
          <w:szCs w:val="24"/>
        </w:rPr>
      </w:pPr>
      <w:r w:rsidRPr="004F0601">
        <w:rPr>
          <w:rFonts w:ascii="Tahoma" w:hAnsi="Tahoma" w:cs="Tahoma"/>
          <w:szCs w:val="24"/>
        </w:rPr>
        <w:t xml:space="preserve">the Letter of Acceptance  </w:t>
      </w:r>
    </w:p>
    <w:p w:rsidR="006B6F32" w:rsidRPr="004F0601" w:rsidRDefault="006B6F32" w:rsidP="006B6F32">
      <w:pPr>
        <w:numPr>
          <w:ilvl w:val="0"/>
          <w:numId w:val="79"/>
        </w:numPr>
        <w:tabs>
          <w:tab w:val="clear" w:pos="716"/>
          <w:tab w:val="num" w:pos="1260"/>
        </w:tabs>
        <w:suppressAutoHyphens/>
        <w:spacing w:after="120"/>
        <w:ind w:left="1267"/>
        <w:jc w:val="both"/>
        <w:rPr>
          <w:rFonts w:ascii="Tahoma" w:hAnsi="Tahoma" w:cs="Tahoma"/>
          <w:szCs w:val="24"/>
        </w:rPr>
      </w:pPr>
      <w:r w:rsidRPr="004F0601">
        <w:rPr>
          <w:rFonts w:ascii="Tahoma" w:hAnsi="Tahoma" w:cs="Tahoma"/>
          <w:szCs w:val="24"/>
        </w:rPr>
        <w:t>the Letter of Bid</w:t>
      </w:r>
    </w:p>
    <w:p w:rsidR="006B6F32" w:rsidRPr="004F0601" w:rsidRDefault="006B6F32" w:rsidP="006B6F32">
      <w:pPr>
        <w:numPr>
          <w:ilvl w:val="0"/>
          <w:numId w:val="79"/>
        </w:numPr>
        <w:tabs>
          <w:tab w:val="clear" w:pos="716"/>
          <w:tab w:val="num" w:pos="1260"/>
        </w:tabs>
        <w:suppressAutoHyphens/>
        <w:spacing w:after="120"/>
        <w:ind w:left="1267"/>
        <w:jc w:val="both"/>
        <w:rPr>
          <w:rFonts w:ascii="Tahoma" w:hAnsi="Tahoma" w:cs="Tahoma"/>
          <w:szCs w:val="24"/>
        </w:rPr>
      </w:pPr>
      <w:r w:rsidRPr="004F0601">
        <w:rPr>
          <w:rFonts w:ascii="Tahoma" w:hAnsi="Tahoma" w:cs="Tahoma"/>
          <w:szCs w:val="24"/>
        </w:rPr>
        <w:t xml:space="preserve">the Addenda Nos._____ (if any) </w:t>
      </w:r>
    </w:p>
    <w:p w:rsidR="006B6F32" w:rsidRPr="004F0601" w:rsidRDefault="006B6F32" w:rsidP="006B6F32">
      <w:pPr>
        <w:numPr>
          <w:ilvl w:val="0"/>
          <w:numId w:val="79"/>
        </w:numPr>
        <w:tabs>
          <w:tab w:val="clear" w:pos="716"/>
          <w:tab w:val="num" w:pos="1260"/>
        </w:tabs>
        <w:suppressAutoHyphens/>
        <w:spacing w:after="120"/>
        <w:ind w:left="1267"/>
        <w:jc w:val="both"/>
        <w:rPr>
          <w:rFonts w:ascii="Tahoma" w:hAnsi="Tahoma" w:cs="Tahoma"/>
          <w:szCs w:val="24"/>
        </w:rPr>
      </w:pPr>
      <w:r w:rsidRPr="004F0601">
        <w:rPr>
          <w:rFonts w:ascii="Tahoma" w:hAnsi="Tahoma" w:cs="Tahoma"/>
          <w:szCs w:val="24"/>
        </w:rPr>
        <w:t>Special Conditions of Contract</w:t>
      </w:r>
    </w:p>
    <w:p w:rsidR="006B6F32" w:rsidRPr="004F0601" w:rsidRDefault="006B6F32" w:rsidP="006B6F32">
      <w:pPr>
        <w:numPr>
          <w:ilvl w:val="0"/>
          <w:numId w:val="79"/>
        </w:numPr>
        <w:tabs>
          <w:tab w:val="clear" w:pos="716"/>
          <w:tab w:val="num" w:pos="1260"/>
        </w:tabs>
        <w:suppressAutoHyphens/>
        <w:spacing w:after="120"/>
        <w:ind w:left="1267"/>
        <w:jc w:val="both"/>
        <w:rPr>
          <w:rFonts w:ascii="Tahoma" w:hAnsi="Tahoma" w:cs="Tahoma"/>
          <w:szCs w:val="24"/>
        </w:rPr>
      </w:pPr>
      <w:r w:rsidRPr="004F0601">
        <w:rPr>
          <w:rFonts w:ascii="Tahoma" w:hAnsi="Tahoma" w:cs="Tahoma"/>
          <w:szCs w:val="24"/>
        </w:rPr>
        <w:t>General Conditions of Contract</w:t>
      </w:r>
    </w:p>
    <w:p w:rsidR="006B6F32" w:rsidRPr="004F0601" w:rsidRDefault="006B6F32" w:rsidP="006B6F32">
      <w:pPr>
        <w:numPr>
          <w:ilvl w:val="0"/>
          <w:numId w:val="79"/>
        </w:numPr>
        <w:tabs>
          <w:tab w:val="clear" w:pos="716"/>
          <w:tab w:val="num" w:pos="1260"/>
        </w:tabs>
        <w:suppressAutoHyphens/>
        <w:spacing w:after="120"/>
        <w:ind w:left="1267"/>
        <w:rPr>
          <w:rFonts w:ascii="Tahoma" w:hAnsi="Tahoma" w:cs="Tahoma"/>
          <w:szCs w:val="24"/>
        </w:rPr>
      </w:pPr>
      <w:r w:rsidRPr="004F0601">
        <w:rPr>
          <w:rFonts w:ascii="Tahoma" w:hAnsi="Tahoma" w:cs="Tahoma"/>
          <w:szCs w:val="24"/>
        </w:rPr>
        <w:lastRenderedPageBreak/>
        <w:t>the Specification (including Schedule of Requirements and Technical Specifications)</w:t>
      </w:r>
    </w:p>
    <w:p w:rsidR="006B6F32" w:rsidRPr="004F0601" w:rsidRDefault="006B6F32" w:rsidP="006B6F32">
      <w:pPr>
        <w:numPr>
          <w:ilvl w:val="0"/>
          <w:numId w:val="79"/>
        </w:numPr>
        <w:tabs>
          <w:tab w:val="clear" w:pos="716"/>
          <w:tab w:val="num" w:pos="1260"/>
        </w:tabs>
        <w:suppressAutoHyphens/>
        <w:spacing w:after="120"/>
        <w:ind w:left="1267"/>
        <w:jc w:val="both"/>
        <w:rPr>
          <w:rFonts w:ascii="Tahoma" w:hAnsi="Tahoma" w:cs="Tahoma"/>
          <w:szCs w:val="24"/>
        </w:rPr>
      </w:pPr>
      <w:r w:rsidRPr="004F0601">
        <w:rPr>
          <w:rFonts w:ascii="Tahoma" w:hAnsi="Tahoma" w:cs="Tahoma"/>
          <w:szCs w:val="24"/>
        </w:rPr>
        <w:t xml:space="preserve">the completed Schedules (including Price Schedules) </w:t>
      </w:r>
    </w:p>
    <w:p w:rsidR="006B6F32" w:rsidRPr="004F0601" w:rsidRDefault="006B6F32" w:rsidP="006B6F32">
      <w:pPr>
        <w:numPr>
          <w:ilvl w:val="0"/>
          <w:numId w:val="79"/>
        </w:numPr>
        <w:tabs>
          <w:tab w:val="clear" w:pos="716"/>
          <w:tab w:val="num" w:pos="1260"/>
        </w:tabs>
        <w:suppressAutoHyphens/>
        <w:spacing w:after="120"/>
        <w:ind w:left="1267"/>
        <w:jc w:val="both"/>
        <w:rPr>
          <w:rFonts w:ascii="Tahoma" w:hAnsi="Tahoma" w:cs="Tahoma"/>
          <w:szCs w:val="24"/>
        </w:rPr>
      </w:pPr>
      <w:r w:rsidRPr="004F0601">
        <w:rPr>
          <w:rFonts w:ascii="Tahoma" w:hAnsi="Tahoma" w:cs="Tahoma"/>
          <w:szCs w:val="24"/>
        </w:rPr>
        <w:t xml:space="preserve"> any other document listed in GCC as forming part of the Contract </w:t>
      </w:r>
    </w:p>
    <w:p w:rsidR="006B6F32" w:rsidRPr="004F0601" w:rsidRDefault="006B6F32" w:rsidP="006B6F32">
      <w:pPr>
        <w:suppressAutoHyphens/>
        <w:spacing w:after="240"/>
        <w:jc w:val="both"/>
        <w:rPr>
          <w:rFonts w:ascii="Tahoma" w:hAnsi="Tahoma" w:cs="Tahoma"/>
          <w:szCs w:val="24"/>
        </w:rPr>
      </w:pPr>
    </w:p>
    <w:p w:rsidR="006B6F32" w:rsidRPr="004F0601" w:rsidRDefault="006B6F32" w:rsidP="006B6F32">
      <w:pPr>
        <w:tabs>
          <w:tab w:val="left" w:pos="540"/>
        </w:tabs>
        <w:suppressAutoHyphens/>
        <w:spacing w:after="240"/>
        <w:ind w:left="540" w:hanging="540"/>
        <w:jc w:val="both"/>
        <w:rPr>
          <w:rFonts w:ascii="Tahoma" w:hAnsi="Tahoma" w:cs="Tahoma"/>
          <w:szCs w:val="24"/>
        </w:rPr>
      </w:pPr>
      <w:r w:rsidRPr="004F0601">
        <w:rPr>
          <w:rFonts w:ascii="Tahoma" w:hAnsi="Tahoma" w:cs="Tahoma"/>
          <w:szCs w:val="24"/>
        </w:rPr>
        <w:t>3.</w:t>
      </w:r>
      <w:r w:rsidRPr="004F0601">
        <w:rPr>
          <w:rFonts w:ascii="Tahoma" w:hAnsi="Tahoma" w:cs="Tahoma"/>
          <w:szCs w:val="24"/>
        </w:rPr>
        <w:tab/>
        <w:t>In consideration of the payments to be made by the Purchaser to the Supplier as specified in this Agreement,  the Supplier hereby covenants with the Purchaser to provide the Goods and Services and to remedy defects therein in conformity in all respects with the provisions of the Contract.</w:t>
      </w:r>
    </w:p>
    <w:p w:rsidR="006B6F32" w:rsidRPr="004F0601" w:rsidRDefault="006B6F32" w:rsidP="006B6F32">
      <w:pPr>
        <w:tabs>
          <w:tab w:val="left" w:pos="540"/>
        </w:tabs>
        <w:suppressAutoHyphens/>
        <w:spacing w:after="240"/>
        <w:ind w:left="540" w:hanging="540"/>
        <w:jc w:val="both"/>
        <w:rPr>
          <w:rFonts w:ascii="Tahoma" w:hAnsi="Tahoma" w:cs="Tahoma"/>
          <w:szCs w:val="24"/>
        </w:rPr>
      </w:pPr>
      <w:r w:rsidRPr="004F0601">
        <w:rPr>
          <w:rFonts w:ascii="Tahoma" w:hAnsi="Tahoma" w:cs="Tahoma"/>
          <w:szCs w:val="24"/>
        </w:rPr>
        <w:t>4.</w:t>
      </w:r>
      <w:r w:rsidRPr="004F0601">
        <w:rPr>
          <w:rFonts w:ascii="Tahoma" w:hAnsi="Tahoma" w:cs="Tahoma"/>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6B6F32" w:rsidRPr="004F0601" w:rsidRDefault="006B6F32" w:rsidP="006B6F32">
      <w:pPr>
        <w:spacing w:after="200"/>
        <w:rPr>
          <w:rFonts w:ascii="Tahoma" w:hAnsi="Tahoma" w:cs="Tahoma"/>
          <w:szCs w:val="24"/>
        </w:rPr>
      </w:pPr>
      <w:r w:rsidRPr="004F0601">
        <w:rPr>
          <w:rFonts w:ascii="Tahoma" w:hAnsi="Tahoma" w:cs="Tahoma"/>
          <w:szCs w:val="24"/>
        </w:rPr>
        <w:t xml:space="preserve">IN WITNESS whereof the parties hereto have caused this Agreement to be executed in accordance with the laws of </w:t>
      </w:r>
      <w:r w:rsidRPr="004F0601">
        <w:rPr>
          <w:rFonts w:ascii="Tahoma" w:hAnsi="Tahoma" w:cs="Tahoma"/>
          <w:i/>
          <w:iCs/>
          <w:szCs w:val="24"/>
        </w:rPr>
        <w:t>[insert the name of the Contract governing law country]</w:t>
      </w:r>
      <w:r w:rsidRPr="004F0601">
        <w:rPr>
          <w:rFonts w:ascii="Tahoma" w:hAnsi="Tahoma" w:cs="Tahoma"/>
          <w:szCs w:val="24"/>
        </w:rPr>
        <w:t xml:space="preserve"> on the day, month and year indicated above.</w:t>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t>For and on behalf of the Purchaser</w:t>
      </w:r>
    </w:p>
    <w:p w:rsidR="006B6F32" w:rsidRPr="004F0601" w:rsidRDefault="006B6F32" w:rsidP="006B6F32">
      <w:pPr>
        <w:rPr>
          <w:rFonts w:ascii="Tahoma" w:hAnsi="Tahoma" w:cs="Tahoma"/>
          <w:szCs w:val="24"/>
        </w:rPr>
      </w:pPr>
    </w:p>
    <w:p w:rsidR="006B6F32" w:rsidRPr="004F0601" w:rsidRDefault="006B6F32" w:rsidP="006B6F32">
      <w:pPr>
        <w:tabs>
          <w:tab w:val="left" w:pos="900"/>
          <w:tab w:val="left" w:pos="7200"/>
        </w:tabs>
        <w:rPr>
          <w:rFonts w:ascii="Tahoma" w:hAnsi="Tahoma" w:cs="Tahoma"/>
          <w:szCs w:val="24"/>
        </w:rPr>
      </w:pPr>
      <w:r w:rsidRPr="004F0601">
        <w:rPr>
          <w:rFonts w:ascii="Tahoma" w:hAnsi="Tahoma" w:cs="Tahoma"/>
          <w:szCs w:val="24"/>
        </w:rPr>
        <w:t>Signed:</w:t>
      </w:r>
      <w:r w:rsidRPr="004F0601">
        <w:rPr>
          <w:rFonts w:ascii="Tahoma" w:hAnsi="Tahoma" w:cs="Tahoma"/>
          <w:szCs w:val="24"/>
        </w:rPr>
        <w:tab/>
      </w:r>
      <w:r w:rsidRPr="004F0601">
        <w:rPr>
          <w:rFonts w:ascii="Tahoma" w:hAnsi="Tahoma" w:cs="Tahoma"/>
          <w:i/>
          <w:iCs/>
          <w:szCs w:val="24"/>
        </w:rPr>
        <w:t xml:space="preserve">[insert signature] </w:t>
      </w:r>
      <w:r w:rsidRPr="004F0601">
        <w:rPr>
          <w:rFonts w:ascii="Tahoma" w:hAnsi="Tahoma" w:cs="Tahoma"/>
          <w:szCs w:val="24"/>
        </w:rPr>
        <w:tab/>
      </w:r>
    </w:p>
    <w:p w:rsidR="006B6F32" w:rsidRPr="004F0601" w:rsidRDefault="006B6F32" w:rsidP="006B6F32">
      <w:pPr>
        <w:tabs>
          <w:tab w:val="left" w:pos="900"/>
          <w:tab w:val="left" w:pos="7200"/>
        </w:tabs>
        <w:rPr>
          <w:rFonts w:ascii="Tahoma" w:hAnsi="Tahoma" w:cs="Tahoma"/>
          <w:szCs w:val="24"/>
          <w:u w:val="single"/>
        </w:rPr>
      </w:pPr>
      <w:r w:rsidRPr="004F0601">
        <w:rPr>
          <w:rFonts w:ascii="Tahoma" w:hAnsi="Tahoma" w:cs="Tahoma"/>
          <w:szCs w:val="24"/>
        </w:rPr>
        <w:t xml:space="preserve">in the capacity of </w:t>
      </w:r>
      <w:r w:rsidRPr="004F0601">
        <w:rPr>
          <w:rFonts w:ascii="Tahoma" w:hAnsi="Tahoma" w:cs="Tahoma"/>
          <w:i/>
          <w:szCs w:val="24"/>
        </w:rPr>
        <w:t>[ insert  title or other appropriate designation ]</w:t>
      </w:r>
    </w:p>
    <w:p w:rsidR="006B6F32" w:rsidRPr="004F0601" w:rsidRDefault="006B6F32" w:rsidP="006B6F32">
      <w:pPr>
        <w:tabs>
          <w:tab w:val="left" w:pos="7200"/>
        </w:tabs>
        <w:rPr>
          <w:rFonts w:ascii="Tahoma" w:hAnsi="Tahoma" w:cs="Tahoma"/>
          <w:szCs w:val="24"/>
          <w:u w:val="single"/>
        </w:rPr>
      </w:pPr>
      <w:r w:rsidRPr="004F0601">
        <w:rPr>
          <w:rFonts w:ascii="Tahoma" w:hAnsi="Tahoma" w:cs="Tahoma"/>
          <w:szCs w:val="24"/>
        </w:rPr>
        <w:t xml:space="preserve">in the presence of </w:t>
      </w:r>
      <w:r w:rsidRPr="004F0601">
        <w:rPr>
          <w:rFonts w:ascii="Tahoma" w:hAnsi="Tahoma" w:cs="Tahoma"/>
          <w:i/>
          <w:iCs/>
          <w:szCs w:val="24"/>
        </w:rPr>
        <w:t>[insert identification of official witness]</w:t>
      </w:r>
    </w:p>
    <w:p w:rsidR="006B6F32" w:rsidRPr="004F0601" w:rsidRDefault="006B6F32" w:rsidP="006B6F32">
      <w:pPr>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t>For and on behalf of the Supplier</w:t>
      </w:r>
    </w:p>
    <w:p w:rsidR="006B6F32" w:rsidRPr="004F0601" w:rsidRDefault="006B6F32" w:rsidP="006B6F32">
      <w:pPr>
        <w:rPr>
          <w:rFonts w:ascii="Tahoma" w:hAnsi="Tahoma" w:cs="Tahoma"/>
          <w:szCs w:val="24"/>
        </w:rPr>
      </w:pPr>
    </w:p>
    <w:p w:rsidR="006B6F32" w:rsidRPr="004F0601" w:rsidRDefault="006B6F32" w:rsidP="006B6F32">
      <w:pPr>
        <w:tabs>
          <w:tab w:val="left" w:pos="900"/>
          <w:tab w:val="left" w:pos="7200"/>
        </w:tabs>
        <w:rPr>
          <w:rFonts w:ascii="Tahoma" w:hAnsi="Tahoma" w:cs="Tahoma"/>
          <w:szCs w:val="24"/>
          <w:u w:val="single"/>
        </w:rPr>
      </w:pPr>
      <w:r w:rsidRPr="004F0601">
        <w:rPr>
          <w:rFonts w:ascii="Tahoma" w:hAnsi="Tahoma" w:cs="Tahoma"/>
          <w:szCs w:val="24"/>
        </w:rPr>
        <w:t>Signed:</w:t>
      </w:r>
      <w:r w:rsidRPr="004F0601">
        <w:rPr>
          <w:rFonts w:ascii="Tahoma" w:hAnsi="Tahoma" w:cs="Tahoma"/>
          <w:szCs w:val="24"/>
        </w:rPr>
        <w:tab/>
      </w:r>
      <w:r w:rsidRPr="004F0601">
        <w:rPr>
          <w:rFonts w:ascii="Tahoma" w:hAnsi="Tahoma" w:cs="Tahoma"/>
          <w:i/>
          <w:iCs/>
          <w:szCs w:val="24"/>
        </w:rPr>
        <w:t>[insert signature of authorized representative(s) of the Supplier]</w:t>
      </w:r>
      <w:r w:rsidRPr="004F0601">
        <w:rPr>
          <w:rFonts w:ascii="Tahoma" w:hAnsi="Tahoma" w:cs="Tahoma"/>
          <w:szCs w:val="24"/>
        </w:rPr>
        <w:t xml:space="preserve"> </w:t>
      </w:r>
    </w:p>
    <w:p w:rsidR="006B6F32" w:rsidRPr="004F0601" w:rsidRDefault="006B6F32" w:rsidP="006B6F32">
      <w:pPr>
        <w:tabs>
          <w:tab w:val="left" w:pos="900"/>
          <w:tab w:val="left" w:pos="7200"/>
        </w:tabs>
        <w:rPr>
          <w:rFonts w:ascii="Tahoma" w:hAnsi="Tahoma" w:cs="Tahoma"/>
          <w:szCs w:val="24"/>
          <w:u w:val="single"/>
        </w:rPr>
      </w:pPr>
      <w:r w:rsidRPr="004F0601">
        <w:rPr>
          <w:rFonts w:ascii="Tahoma" w:hAnsi="Tahoma" w:cs="Tahoma"/>
          <w:szCs w:val="24"/>
        </w:rPr>
        <w:t xml:space="preserve">in the capacity of </w:t>
      </w:r>
      <w:r w:rsidRPr="004F0601">
        <w:rPr>
          <w:rFonts w:ascii="Tahoma" w:hAnsi="Tahoma" w:cs="Tahoma"/>
          <w:i/>
          <w:szCs w:val="24"/>
        </w:rPr>
        <w:t>[ insert  title or other appropriate designation ]</w:t>
      </w:r>
    </w:p>
    <w:p w:rsidR="006B6F32" w:rsidRPr="004F0601" w:rsidRDefault="006B6F32" w:rsidP="006B6F32">
      <w:pPr>
        <w:tabs>
          <w:tab w:val="left" w:pos="900"/>
        </w:tabs>
        <w:rPr>
          <w:rFonts w:ascii="Tahoma" w:hAnsi="Tahoma" w:cs="Tahoma"/>
          <w:szCs w:val="24"/>
          <w:u w:val="single"/>
        </w:rPr>
      </w:pPr>
      <w:r w:rsidRPr="004F0601">
        <w:rPr>
          <w:rFonts w:ascii="Tahoma" w:hAnsi="Tahoma" w:cs="Tahoma"/>
          <w:szCs w:val="24"/>
        </w:rPr>
        <w:t xml:space="preserve">in the presence of </w:t>
      </w:r>
      <w:r w:rsidRPr="004F0601">
        <w:rPr>
          <w:rFonts w:ascii="Tahoma" w:hAnsi="Tahoma" w:cs="Tahoma"/>
          <w:i/>
          <w:iCs/>
          <w:szCs w:val="24"/>
        </w:rPr>
        <w:t>[ insert identification of official witness]</w:t>
      </w:r>
    </w:p>
    <w:p w:rsidR="006B6F32" w:rsidRPr="004F0601" w:rsidRDefault="006B6F32" w:rsidP="006B6F32">
      <w:pPr>
        <w:rPr>
          <w:rFonts w:ascii="Tahoma" w:hAnsi="Tahoma" w:cs="Tahoma"/>
          <w:szCs w:val="24"/>
        </w:rPr>
      </w:pPr>
    </w:p>
    <w:p w:rsidR="006B6F32" w:rsidRPr="004F0601" w:rsidRDefault="006B6F32" w:rsidP="006B6F32">
      <w:pPr>
        <w:pStyle w:val="SectionIXHeader"/>
        <w:rPr>
          <w:rFonts w:ascii="Tahoma" w:hAnsi="Tahoma" w:cs="Tahoma"/>
          <w:sz w:val="24"/>
          <w:szCs w:val="24"/>
          <w:u w:val="single"/>
        </w:rPr>
      </w:pPr>
      <w:r w:rsidRPr="004F0601">
        <w:rPr>
          <w:rFonts w:ascii="Tahoma" w:hAnsi="Tahoma" w:cs="Tahoma"/>
          <w:sz w:val="24"/>
          <w:szCs w:val="24"/>
        </w:rPr>
        <w:br w:type="page"/>
      </w:r>
      <w:bookmarkStart w:id="369" w:name="_Toc428352207"/>
      <w:bookmarkStart w:id="370" w:name="_Toc438907198"/>
      <w:bookmarkStart w:id="371" w:name="_Toc438907298"/>
      <w:bookmarkStart w:id="372" w:name="_Toc471555885"/>
      <w:bookmarkStart w:id="373" w:name="_Toc73333193"/>
      <w:bookmarkStart w:id="374" w:name="_Toc348001571"/>
      <w:r w:rsidRPr="004F0601">
        <w:rPr>
          <w:rFonts w:ascii="Tahoma" w:hAnsi="Tahoma" w:cs="Tahoma"/>
          <w:sz w:val="24"/>
          <w:szCs w:val="24"/>
          <w:u w:val="single"/>
        </w:rPr>
        <w:lastRenderedPageBreak/>
        <w:t>Performance Security</w:t>
      </w:r>
      <w:bookmarkEnd w:id="369"/>
      <w:bookmarkEnd w:id="370"/>
      <w:bookmarkEnd w:id="371"/>
      <w:bookmarkEnd w:id="372"/>
      <w:bookmarkEnd w:id="373"/>
      <w:bookmarkEnd w:id="374"/>
      <w:r w:rsidRPr="004F0601">
        <w:rPr>
          <w:rFonts w:ascii="Tahoma" w:hAnsi="Tahoma" w:cs="Tahoma"/>
          <w:sz w:val="24"/>
          <w:szCs w:val="24"/>
          <w:u w:val="single"/>
        </w:rPr>
        <w:t xml:space="preserve"> </w:t>
      </w:r>
    </w:p>
    <w:p w:rsidR="006B6F32" w:rsidRPr="004F0601" w:rsidRDefault="006B6F32" w:rsidP="006B6F32">
      <w:pPr>
        <w:pStyle w:val="Footer"/>
        <w:tabs>
          <w:tab w:val="clear" w:pos="9504"/>
        </w:tabs>
        <w:spacing w:before="0"/>
        <w:rPr>
          <w:rFonts w:ascii="Tahoma" w:hAnsi="Tahoma" w:cs="Tahoma"/>
          <w:i/>
          <w:iCs/>
          <w:szCs w:val="24"/>
        </w:rPr>
      </w:pPr>
      <w:r w:rsidRPr="004F0601">
        <w:rPr>
          <w:rFonts w:ascii="Tahoma" w:hAnsi="Tahoma" w:cs="Tahoma"/>
          <w:i/>
          <w:iCs/>
          <w:szCs w:val="24"/>
        </w:rPr>
        <w:t xml:space="preserve"> [The bank, as requested by the successful Bidder, shall fill in this form in accordance with the instructions indicated]  </w:t>
      </w:r>
    </w:p>
    <w:p w:rsidR="006B6F32" w:rsidRPr="004F0601" w:rsidRDefault="006B6F32" w:rsidP="006B6F32">
      <w:pPr>
        <w:pStyle w:val="Footer"/>
        <w:tabs>
          <w:tab w:val="clear" w:pos="9504"/>
        </w:tabs>
        <w:spacing w:before="0"/>
        <w:rPr>
          <w:rFonts w:ascii="Tahoma" w:hAnsi="Tahoma" w:cs="Tahoma"/>
          <w:i/>
          <w:iCs/>
          <w:szCs w:val="24"/>
        </w:rPr>
      </w:pPr>
    </w:p>
    <w:p w:rsidR="006B6F32" w:rsidRPr="004F0601" w:rsidRDefault="006B6F32" w:rsidP="006B6F32">
      <w:pPr>
        <w:pStyle w:val="Footer"/>
        <w:tabs>
          <w:tab w:val="clear" w:pos="9504"/>
        </w:tabs>
        <w:spacing w:before="0"/>
        <w:rPr>
          <w:rFonts w:ascii="Tahoma" w:hAnsi="Tahoma" w:cs="Tahoma"/>
          <w:i/>
          <w:szCs w:val="24"/>
        </w:rPr>
      </w:pPr>
      <w:r w:rsidRPr="004F0601">
        <w:rPr>
          <w:rFonts w:ascii="Tahoma" w:hAnsi="Tahoma" w:cs="Tahoma"/>
          <w:i/>
          <w:szCs w:val="24"/>
        </w:rPr>
        <w:t>[Guarantor letterhead or SWIFT identifier code]</w:t>
      </w:r>
    </w:p>
    <w:p w:rsidR="006B6F32" w:rsidRPr="004F0601" w:rsidRDefault="006B6F32" w:rsidP="006B6F32">
      <w:pPr>
        <w:pStyle w:val="NormalWeb"/>
        <w:rPr>
          <w:rFonts w:ascii="Tahoma" w:hAnsi="Tahoma" w:cs="Tahoma"/>
          <w:i/>
        </w:rPr>
      </w:pPr>
      <w:r w:rsidRPr="004F0601">
        <w:rPr>
          <w:rFonts w:ascii="Tahoma" w:hAnsi="Tahoma" w:cs="Tahoma"/>
          <w:b/>
        </w:rPr>
        <w:t>Beneficiary:</w:t>
      </w:r>
      <w:r w:rsidRPr="004F0601">
        <w:rPr>
          <w:rFonts w:ascii="Tahoma" w:hAnsi="Tahoma" w:cs="Tahoma"/>
        </w:rPr>
        <w:tab/>
      </w:r>
      <w:r w:rsidRPr="004F0601">
        <w:rPr>
          <w:rFonts w:ascii="Tahoma" w:hAnsi="Tahoma" w:cs="Tahoma"/>
          <w:i/>
        </w:rPr>
        <w:t>[insert name and Address of Purchaser ]</w:t>
      </w:r>
      <w:r w:rsidRPr="004F0601">
        <w:rPr>
          <w:rFonts w:ascii="Tahoma" w:hAnsi="Tahoma" w:cs="Tahoma"/>
          <w:i/>
        </w:rPr>
        <w:tab/>
      </w:r>
      <w:r w:rsidRPr="004F0601">
        <w:rPr>
          <w:rFonts w:ascii="Tahoma" w:hAnsi="Tahoma" w:cs="Tahoma"/>
          <w:i/>
        </w:rPr>
        <w:tab/>
      </w:r>
    </w:p>
    <w:p w:rsidR="006B6F32" w:rsidRPr="004F0601" w:rsidRDefault="006B6F32" w:rsidP="006B6F32">
      <w:pPr>
        <w:pStyle w:val="NormalWeb"/>
        <w:rPr>
          <w:rFonts w:ascii="Tahoma" w:hAnsi="Tahoma" w:cs="Tahoma"/>
        </w:rPr>
      </w:pPr>
      <w:r w:rsidRPr="004F0601">
        <w:rPr>
          <w:rFonts w:ascii="Tahoma" w:hAnsi="Tahoma" w:cs="Tahoma"/>
          <w:b/>
        </w:rPr>
        <w:t>Date:</w:t>
      </w:r>
      <w:r w:rsidRPr="004F0601">
        <w:rPr>
          <w:rFonts w:ascii="Tahoma" w:hAnsi="Tahoma" w:cs="Tahoma"/>
        </w:rPr>
        <w:tab/>
        <w:t>_</w:t>
      </w:r>
      <w:r w:rsidRPr="004F0601">
        <w:rPr>
          <w:rFonts w:ascii="Tahoma" w:hAnsi="Tahoma" w:cs="Tahoma"/>
          <w:i/>
        </w:rPr>
        <w:t xml:space="preserve"> [Insert date of issue]</w:t>
      </w:r>
    </w:p>
    <w:p w:rsidR="006B6F32" w:rsidRPr="004F0601" w:rsidRDefault="006B6F32" w:rsidP="006B6F32">
      <w:pPr>
        <w:pStyle w:val="NormalWeb"/>
        <w:rPr>
          <w:rFonts w:ascii="Tahoma" w:hAnsi="Tahoma" w:cs="Tahoma"/>
        </w:rPr>
      </w:pPr>
      <w:r w:rsidRPr="004F0601">
        <w:rPr>
          <w:rFonts w:ascii="Tahoma" w:hAnsi="Tahoma" w:cs="Tahoma"/>
          <w:b/>
        </w:rPr>
        <w:t>PERFORMANCE GUARANTEE No.:</w:t>
      </w:r>
      <w:r w:rsidRPr="004F0601">
        <w:rPr>
          <w:rFonts w:ascii="Tahoma" w:hAnsi="Tahoma" w:cs="Tahoma"/>
        </w:rPr>
        <w:tab/>
      </w:r>
      <w:r w:rsidRPr="004F0601">
        <w:rPr>
          <w:rFonts w:ascii="Tahoma" w:hAnsi="Tahoma" w:cs="Tahoma"/>
          <w:i/>
        </w:rPr>
        <w:t>[Insert guarantee reference number]</w:t>
      </w:r>
    </w:p>
    <w:p w:rsidR="006B6F32" w:rsidRPr="004F0601" w:rsidRDefault="006B6F32" w:rsidP="006B6F32">
      <w:pPr>
        <w:pStyle w:val="NormalWeb"/>
        <w:rPr>
          <w:rFonts w:ascii="Tahoma" w:hAnsi="Tahoma" w:cs="Tahoma"/>
        </w:rPr>
      </w:pPr>
      <w:r w:rsidRPr="004F0601">
        <w:rPr>
          <w:rFonts w:ascii="Tahoma" w:hAnsi="Tahoma" w:cs="Tahoma"/>
          <w:b/>
        </w:rPr>
        <w:t xml:space="preserve">Guarantor:  </w:t>
      </w:r>
      <w:r w:rsidRPr="004F0601">
        <w:rPr>
          <w:rFonts w:ascii="Tahoma" w:hAnsi="Tahoma" w:cs="Tahoma"/>
          <w:i/>
        </w:rPr>
        <w:t>[Insert name and address of place of issue, unless indicated in the letterhead]</w:t>
      </w:r>
    </w:p>
    <w:p w:rsidR="006B6F32" w:rsidRPr="004F0601" w:rsidRDefault="006B6F32" w:rsidP="006B6F32">
      <w:pPr>
        <w:pStyle w:val="NormalWeb"/>
        <w:jc w:val="both"/>
        <w:rPr>
          <w:rFonts w:ascii="Tahoma" w:hAnsi="Tahoma" w:cs="Tahoma"/>
        </w:rPr>
      </w:pPr>
      <w:r w:rsidRPr="004F0601">
        <w:rPr>
          <w:rFonts w:ascii="Tahoma" w:hAnsi="Tahoma" w:cs="Tahoma"/>
        </w:rPr>
        <w:t xml:space="preserve">We have been informed that _ </w:t>
      </w:r>
      <w:r w:rsidRPr="004F0601">
        <w:rPr>
          <w:rFonts w:ascii="Tahoma" w:hAnsi="Tahoma" w:cs="Tahoma"/>
          <w:i/>
        </w:rPr>
        <w:t xml:space="preserve">[insert name of Supplier, which in the case of a joint venture shall be the name of the joint venture] </w:t>
      </w:r>
      <w:r w:rsidRPr="004F0601">
        <w:rPr>
          <w:rFonts w:ascii="Tahoma" w:hAnsi="Tahoma" w:cs="Tahoma"/>
        </w:rPr>
        <w:t xml:space="preserve">(hereinafter called "the Applicant") has entered into Contract No. </w:t>
      </w:r>
      <w:r w:rsidRPr="004F0601">
        <w:rPr>
          <w:rFonts w:ascii="Tahoma" w:hAnsi="Tahoma" w:cs="Tahoma"/>
          <w:i/>
        </w:rPr>
        <w:t xml:space="preserve">[insert reference number of the contract] </w:t>
      </w:r>
      <w:r w:rsidRPr="004F0601">
        <w:rPr>
          <w:rFonts w:ascii="Tahoma" w:hAnsi="Tahoma" w:cs="Tahoma"/>
        </w:rPr>
        <w:t xml:space="preserve">dated </w:t>
      </w:r>
      <w:r w:rsidRPr="004F0601">
        <w:rPr>
          <w:rFonts w:ascii="Tahoma" w:hAnsi="Tahoma" w:cs="Tahoma"/>
          <w:i/>
        </w:rPr>
        <w:t>[insert date]</w:t>
      </w:r>
      <w:r w:rsidRPr="004F0601">
        <w:rPr>
          <w:rFonts w:ascii="Tahoma" w:hAnsi="Tahoma" w:cs="Tahoma"/>
        </w:rPr>
        <w:t xml:space="preserve"> with the Beneficiary, for the supply of _ </w:t>
      </w:r>
      <w:r w:rsidRPr="004F0601">
        <w:rPr>
          <w:rFonts w:ascii="Tahoma" w:hAnsi="Tahoma" w:cs="Tahoma"/>
          <w:i/>
        </w:rPr>
        <w:t>[insert name of contract and brief description of Goods and related Services]</w:t>
      </w:r>
      <w:r w:rsidRPr="004F0601">
        <w:rPr>
          <w:rFonts w:ascii="Tahoma" w:hAnsi="Tahoma" w:cs="Tahoma"/>
        </w:rPr>
        <w:t xml:space="preserve"> (hereinafter called "the Contract"). </w:t>
      </w:r>
    </w:p>
    <w:p w:rsidR="006B6F32" w:rsidRPr="004F0601" w:rsidRDefault="006B6F32" w:rsidP="006B6F32">
      <w:pPr>
        <w:pStyle w:val="NormalWeb"/>
        <w:jc w:val="both"/>
        <w:rPr>
          <w:rFonts w:ascii="Tahoma" w:hAnsi="Tahoma" w:cs="Tahoma"/>
        </w:rPr>
      </w:pPr>
      <w:r w:rsidRPr="004F0601">
        <w:rPr>
          <w:rFonts w:ascii="Tahoma" w:hAnsi="Tahoma" w:cs="Tahoma"/>
        </w:rPr>
        <w:t>Furthermore, we understand that, according to the conditions of the Contract, a performance guarantee is required.</w:t>
      </w:r>
    </w:p>
    <w:p w:rsidR="006B6F32" w:rsidRPr="004F0601" w:rsidRDefault="006B6F32" w:rsidP="006B6F32">
      <w:pPr>
        <w:pStyle w:val="NormalWeb"/>
        <w:jc w:val="both"/>
        <w:rPr>
          <w:rFonts w:ascii="Tahoma" w:hAnsi="Tahoma" w:cs="Tahoma"/>
        </w:rPr>
      </w:pPr>
      <w:r w:rsidRPr="004F0601">
        <w:rPr>
          <w:rFonts w:ascii="Tahoma" w:hAnsi="Tahoma" w:cs="Tahoma"/>
        </w:rPr>
        <w:t xml:space="preserve">At the request of the Applicant, we as Guarantor, hereby irrevocably undertake to pay the Beneficiary any sum or sums not exceeding in total an amount of </w:t>
      </w:r>
      <w:r w:rsidRPr="004F0601">
        <w:rPr>
          <w:rFonts w:ascii="Tahoma" w:hAnsi="Tahoma" w:cs="Tahoma"/>
          <w:i/>
        </w:rPr>
        <w:t xml:space="preserve">[insert amount in figures] </w:t>
      </w:r>
      <w:r w:rsidRPr="004F0601">
        <w:rPr>
          <w:rFonts w:ascii="Tahoma" w:hAnsi="Tahoma" w:cs="Tahoma"/>
          <w:i/>
        </w:rPr>
        <w:br/>
      </w:r>
      <w:r w:rsidRPr="004F0601">
        <w:rPr>
          <w:rFonts w:ascii="Tahoma" w:hAnsi="Tahoma" w:cs="Tahoma"/>
        </w:rPr>
        <w:t>(</w:t>
      </w:r>
      <w:r w:rsidRPr="004F0601">
        <w:rPr>
          <w:rFonts w:ascii="Tahoma" w:hAnsi="Tahoma" w:cs="Tahoma"/>
          <w:u w:val="single"/>
        </w:rPr>
        <w:t xml:space="preserve">                    </w:t>
      </w:r>
      <w:r w:rsidRPr="004F0601">
        <w:rPr>
          <w:rFonts w:ascii="Tahoma" w:hAnsi="Tahoma" w:cs="Tahoma"/>
        </w:rPr>
        <w:t>)</w:t>
      </w:r>
      <w:r w:rsidRPr="004F0601">
        <w:rPr>
          <w:rFonts w:ascii="Tahoma" w:hAnsi="Tahoma" w:cs="Tahoma"/>
          <w:i/>
        </w:rPr>
        <w:t xml:space="preserve"> [insert amount in words]</w:t>
      </w:r>
      <w:r w:rsidRPr="004F0601">
        <w:rPr>
          <w:rFonts w:ascii="Tahoma" w:hAnsi="Tahoma" w:cs="Tahoma"/>
        </w:rPr>
        <w:t>,</w:t>
      </w:r>
      <w:r w:rsidRPr="004F0601">
        <w:rPr>
          <w:rStyle w:val="FootnoteReference"/>
          <w:rFonts w:ascii="Tahoma" w:hAnsi="Tahoma" w:cs="Tahoma"/>
        </w:rPr>
        <w:footnoteReference w:customMarkFollows="1" w:id="16"/>
        <w:t>1</w:t>
      </w:r>
      <w:r w:rsidRPr="004F0601">
        <w:rPr>
          <w:rFonts w:ascii="Tahoma" w:hAnsi="Tahoma" w:cs="Tahoma"/>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rsidR="006B6F32" w:rsidRPr="004F0601" w:rsidRDefault="006B6F32" w:rsidP="006B6F32">
      <w:pPr>
        <w:pStyle w:val="NormalWeb"/>
        <w:jc w:val="both"/>
        <w:rPr>
          <w:rFonts w:ascii="Tahoma" w:hAnsi="Tahoma" w:cs="Tahoma"/>
        </w:rPr>
      </w:pPr>
      <w:r w:rsidRPr="004F0601">
        <w:rPr>
          <w:rFonts w:ascii="Tahoma" w:hAnsi="Tahoma" w:cs="Tahoma"/>
        </w:rPr>
        <w:lastRenderedPageBreak/>
        <w:t xml:space="preserve">This guarantee shall expire, no later than the …. Day of ……, 2… </w:t>
      </w:r>
      <w:r w:rsidRPr="004F0601">
        <w:rPr>
          <w:rStyle w:val="FootnoteReference"/>
          <w:rFonts w:ascii="Tahoma" w:hAnsi="Tahoma" w:cs="Tahoma"/>
        </w:rPr>
        <w:footnoteReference w:customMarkFollows="1" w:id="17"/>
        <w:t>2</w:t>
      </w:r>
      <w:r w:rsidRPr="004F0601">
        <w:rPr>
          <w:rFonts w:ascii="Tahoma" w:hAnsi="Tahoma" w:cs="Tahoma"/>
        </w:rPr>
        <w:t xml:space="preserve">, and any demand for payment under it must be received by us at this office indicated above on or before that date.  </w:t>
      </w:r>
    </w:p>
    <w:p w:rsidR="006B6F32" w:rsidRPr="004F0601" w:rsidRDefault="006B6F32" w:rsidP="006B6F32">
      <w:pPr>
        <w:pStyle w:val="NormalWeb"/>
        <w:jc w:val="both"/>
        <w:rPr>
          <w:rFonts w:ascii="Tahoma" w:hAnsi="Tahoma" w:cs="Tahoma"/>
        </w:rPr>
      </w:pPr>
      <w:r w:rsidRPr="004F0601">
        <w:rPr>
          <w:rFonts w:ascii="Tahoma" w:hAnsi="Tahoma" w:cs="Tahoma"/>
        </w:rPr>
        <w:t>This guarantee is subject to the Uniform Rules for Demand Guarantees (URDG) 2010 Revision, ICC Publication No. 758, except that the supporting statement under Article 15(a) is hereby excluded.</w:t>
      </w:r>
    </w:p>
    <w:p w:rsidR="006B6F32" w:rsidRPr="004F0601" w:rsidRDefault="006B6F32" w:rsidP="006B6F32">
      <w:pPr>
        <w:pStyle w:val="NormalWeb"/>
        <w:jc w:val="both"/>
        <w:rPr>
          <w:rFonts w:ascii="Tahoma" w:hAnsi="Tahoma" w:cs="Tahoma"/>
        </w:rPr>
      </w:pPr>
    </w:p>
    <w:p w:rsidR="006B6F32" w:rsidRPr="004F0601" w:rsidRDefault="006B6F32" w:rsidP="006B6F32">
      <w:pPr>
        <w:jc w:val="center"/>
        <w:rPr>
          <w:rFonts w:ascii="Tahoma" w:hAnsi="Tahoma" w:cs="Tahoma"/>
          <w:szCs w:val="24"/>
        </w:rPr>
      </w:pPr>
      <w:r w:rsidRPr="004F0601">
        <w:rPr>
          <w:rFonts w:ascii="Tahoma" w:hAnsi="Tahoma" w:cs="Tahoma"/>
          <w:szCs w:val="24"/>
        </w:rPr>
        <w:t xml:space="preserve">_____________________ </w:t>
      </w:r>
      <w:r w:rsidRPr="004F0601">
        <w:rPr>
          <w:rFonts w:ascii="Tahoma" w:hAnsi="Tahoma" w:cs="Tahoma"/>
          <w:szCs w:val="24"/>
        </w:rPr>
        <w:br/>
      </w:r>
      <w:r w:rsidRPr="004F0601">
        <w:rPr>
          <w:rFonts w:ascii="Tahoma" w:hAnsi="Tahoma" w:cs="Tahoma"/>
          <w:i/>
          <w:szCs w:val="24"/>
        </w:rPr>
        <w:t>[signature(s)]</w:t>
      </w:r>
      <w:r w:rsidRPr="004F0601">
        <w:rPr>
          <w:rFonts w:ascii="Tahoma" w:hAnsi="Tahoma" w:cs="Tahoma"/>
          <w:szCs w:val="24"/>
        </w:rPr>
        <w:t xml:space="preserve"> </w:t>
      </w:r>
    </w:p>
    <w:p w:rsidR="006B6F32" w:rsidRPr="004F0601" w:rsidRDefault="006B6F32" w:rsidP="006B6F32">
      <w:pPr>
        <w:pStyle w:val="BodyText"/>
        <w:rPr>
          <w:rFonts w:ascii="Tahoma" w:hAnsi="Tahoma" w:cs="Tahoma"/>
          <w:szCs w:val="24"/>
        </w:rPr>
      </w:pPr>
      <w:r w:rsidRPr="004F0601">
        <w:rPr>
          <w:rFonts w:ascii="Tahoma" w:hAnsi="Tahoma" w:cs="Tahoma"/>
          <w:szCs w:val="24"/>
        </w:rPr>
        <w:br/>
        <w:t xml:space="preserve"> </w:t>
      </w:r>
    </w:p>
    <w:p w:rsidR="006B6F32" w:rsidRPr="004F0601" w:rsidRDefault="006B6F32" w:rsidP="006B6F32">
      <w:pPr>
        <w:rPr>
          <w:rFonts w:ascii="Tahoma" w:hAnsi="Tahoma" w:cs="Tahoma"/>
          <w:szCs w:val="24"/>
        </w:rPr>
      </w:pPr>
      <w:r w:rsidRPr="004F0601">
        <w:rPr>
          <w:rFonts w:ascii="Tahoma" w:hAnsi="Tahoma" w:cs="Tahoma"/>
          <w:b/>
          <w:i/>
          <w:szCs w:val="24"/>
        </w:rPr>
        <w:t>Note:  All italicized text (including footnotes) is for use in preparing this form and shall be deleted from the final product.</w:t>
      </w:r>
    </w:p>
    <w:p w:rsidR="006B6F32" w:rsidRPr="004F0601" w:rsidRDefault="006B6F32" w:rsidP="006B6F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ahoma" w:hAnsi="Tahoma" w:cs="Tahoma"/>
          <w:szCs w:val="24"/>
        </w:rPr>
      </w:pPr>
    </w:p>
    <w:p w:rsidR="006B6F32" w:rsidRPr="004F0601" w:rsidRDefault="006B6F32" w:rsidP="006B6F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cs="Tahoma"/>
          <w:i/>
          <w:szCs w:val="24"/>
        </w:rPr>
      </w:pPr>
    </w:p>
    <w:p w:rsidR="006B6F32" w:rsidRPr="004F0601" w:rsidRDefault="006B6F32" w:rsidP="006B6F32">
      <w:pPr>
        <w:spacing w:after="200"/>
        <w:rPr>
          <w:rFonts w:ascii="Tahoma" w:hAnsi="Tahoma" w:cs="Tahoma"/>
          <w:i/>
          <w:iCs/>
          <w:szCs w:val="24"/>
        </w:rPr>
      </w:pPr>
      <w:r w:rsidRPr="004F0601">
        <w:rPr>
          <w:rFonts w:ascii="Tahoma" w:hAnsi="Tahoma" w:cs="Tahoma"/>
          <w:szCs w:val="24"/>
        </w:rPr>
        <w:t xml:space="preserve"> </w:t>
      </w:r>
    </w:p>
    <w:p w:rsidR="006B6F32" w:rsidRPr="004F0601" w:rsidRDefault="006B6F32" w:rsidP="006B6F32">
      <w:pPr>
        <w:spacing w:after="200"/>
        <w:rPr>
          <w:rFonts w:ascii="Tahoma" w:hAnsi="Tahoma" w:cs="Tahoma"/>
          <w:i/>
          <w:iCs/>
          <w:szCs w:val="24"/>
        </w:rPr>
      </w:pPr>
    </w:p>
    <w:p w:rsidR="006B6F32" w:rsidRPr="004F0601" w:rsidRDefault="006B6F32" w:rsidP="006B6F32">
      <w:pPr>
        <w:spacing w:after="200"/>
        <w:jc w:val="both"/>
        <w:rPr>
          <w:rFonts w:ascii="Tahoma" w:hAnsi="Tahoma" w:cs="Tahoma"/>
          <w:szCs w:val="24"/>
        </w:rPr>
      </w:pPr>
    </w:p>
    <w:p w:rsidR="006B6F32" w:rsidRPr="004F0601" w:rsidRDefault="006B6F32" w:rsidP="006B6F32">
      <w:pPr>
        <w:spacing w:after="200"/>
        <w:jc w:val="both"/>
        <w:rPr>
          <w:rFonts w:ascii="Tahoma" w:hAnsi="Tahoma" w:cs="Tahoma"/>
          <w:szCs w:val="24"/>
        </w:rPr>
      </w:pPr>
    </w:p>
    <w:p w:rsidR="006B6F32" w:rsidRPr="004F0601" w:rsidRDefault="006B6F32" w:rsidP="006B6F32">
      <w:pPr>
        <w:rPr>
          <w:rFonts w:ascii="Tahoma" w:hAnsi="Tahoma" w:cs="Tahoma"/>
          <w:szCs w:val="24"/>
        </w:rPr>
      </w:pPr>
      <w:r w:rsidRPr="004F0601">
        <w:rPr>
          <w:rFonts w:ascii="Tahoma" w:hAnsi="Tahoma" w:cs="Tahoma"/>
          <w:szCs w:val="24"/>
        </w:rPr>
        <w:br w:type="page"/>
      </w:r>
    </w:p>
    <w:p w:rsidR="006B6F32" w:rsidRPr="004F0601" w:rsidRDefault="006B6F32" w:rsidP="006B6F32">
      <w:pPr>
        <w:spacing w:after="200"/>
        <w:jc w:val="both"/>
        <w:rPr>
          <w:rFonts w:ascii="Tahoma" w:hAnsi="Tahoma" w:cs="Tahoma"/>
          <w:szCs w:val="24"/>
        </w:rPr>
      </w:pPr>
    </w:p>
    <w:p w:rsidR="006B6F32" w:rsidRPr="004F0601" w:rsidRDefault="006B6F32" w:rsidP="006B6F32">
      <w:pPr>
        <w:pStyle w:val="SectionIXHeader"/>
        <w:rPr>
          <w:rFonts w:ascii="Tahoma" w:hAnsi="Tahoma" w:cs="Tahoma"/>
          <w:sz w:val="24"/>
          <w:szCs w:val="24"/>
          <w:u w:val="single"/>
        </w:rPr>
      </w:pPr>
      <w:bookmarkStart w:id="375" w:name="_Toc73333194"/>
      <w:bookmarkStart w:id="376" w:name="_Toc348001573"/>
      <w:bookmarkStart w:id="377" w:name="_Toc428352208"/>
      <w:bookmarkStart w:id="378" w:name="_Toc438907199"/>
      <w:bookmarkStart w:id="379" w:name="_Toc438907299"/>
      <w:bookmarkStart w:id="380" w:name="_Toc471555886"/>
      <w:r w:rsidRPr="004F0601">
        <w:rPr>
          <w:rFonts w:ascii="Tahoma" w:hAnsi="Tahoma" w:cs="Tahoma"/>
          <w:sz w:val="24"/>
          <w:szCs w:val="24"/>
          <w:u w:val="single"/>
        </w:rPr>
        <w:t>Advance Payment</w:t>
      </w:r>
      <w:bookmarkEnd w:id="375"/>
      <w:r w:rsidRPr="004F0601">
        <w:rPr>
          <w:rFonts w:ascii="Tahoma" w:hAnsi="Tahoma" w:cs="Tahoma"/>
          <w:sz w:val="24"/>
          <w:szCs w:val="24"/>
          <w:u w:val="single"/>
        </w:rPr>
        <w:t xml:space="preserve"> Security</w:t>
      </w:r>
      <w:bookmarkEnd w:id="376"/>
      <w:r w:rsidRPr="004F0601">
        <w:rPr>
          <w:rFonts w:ascii="Tahoma" w:hAnsi="Tahoma" w:cs="Tahoma"/>
          <w:sz w:val="24"/>
          <w:szCs w:val="24"/>
          <w:u w:val="single"/>
        </w:rPr>
        <w:t xml:space="preserve"> </w:t>
      </w:r>
      <w:bookmarkEnd w:id="377"/>
      <w:bookmarkEnd w:id="378"/>
      <w:bookmarkEnd w:id="379"/>
      <w:bookmarkEnd w:id="380"/>
    </w:p>
    <w:p w:rsidR="006B6F32" w:rsidRPr="004F0601" w:rsidRDefault="006B6F32" w:rsidP="006B6F32">
      <w:pPr>
        <w:pStyle w:val="NormalWeb"/>
        <w:rPr>
          <w:rFonts w:ascii="Tahoma" w:hAnsi="Tahoma" w:cs="Tahoma"/>
          <w:i/>
        </w:rPr>
      </w:pPr>
      <w:r w:rsidRPr="004F0601">
        <w:rPr>
          <w:rFonts w:ascii="Tahoma" w:hAnsi="Tahoma" w:cs="Tahoma"/>
          <w:i/>
        </w:rPr>
        <w:t xml:space="preserve">[Guarantor letterhead or SWIFT identifier code] </w:t>
      </w:r>
    </w:p>
    <w:p w:rsidR="006B6F32" w:rsidRPr="004F0601" w:rsidRDefault="006B6F32" w:rsidP="006B6F32">
      <w:pPr>
        <w:pStyle w:val="NormalWeb"/>
        <w:rPr>
          <w:rFonts w:ascii="Tahoma" w:hAnsi="Tahoma" w:cs="Tahoma"/>
          <w:i/>
        </w:rPr>
      </w:pPr>
      <w:r w:rsidRPr="004F0601">
        <w:rPr>
          <w:rFonts w:ascii="Tahoma" w:hAnsi="Tahoma" w:cs="Tahoma"/>
          <w:b/>
        </w:rPr>
        <w:t>Beneficiary:</w:t>
      </w:r>
      <w:r w:rsidRPr="004F0601">
        <w:rPr>
          <w:rFonts w:ascii="Tahoma" w:hAnsi="Tahoma" w:cs="Tahoma"/>
        </w:rPr>
        <w:t xml:space="preserve"> </w:t>
      </w:r>
      <w:r w:rsidRPr="004F0601">
        <w:rPr>
          <w:rFonts w:ascii="Tahoma" w:hAnsi="Tahoma" w:cs="Tahoma"/>
          <w:i/>
        </w:rPr>
        <w:t>[Insert name and Address of Purchaser]</w:t>
      </w:r>
      <w:r w:rsidRPr="004F0601">
        <w:rPr>
          <w:rFonts w:ascii="Tahoma" w:hAnsi="Tahoma" w:cs="Tahoma"/>
          <w:i/>
        </w:rPr>
        <w:tab/>
      </w:r>
      <w:r w:rsidRPr="004F0601">
        <w:rPr>
          <w:rFonts w:ascii="Tahoma" w:hAnsi="Tahoma" w:cs="Tahoma"/>
          <w:i/>
        </w:rPr>
        <w:tab/>
      </w:r>
    </w:p>
    <w:p w:rsidR="006B6F32" w:rsidRPr="004F0601" w:rsidRDefault="006B6F32" w:rsidP="006B6F32">
      <w:pPr>
        <w:pStyle w:val="NormalWeb"/>
        <w:rPr>
          <w:rFonts w:ascii="Tahoma" w:hAnsi="Tahoma" w:cs="Tahoma"/>
        </w:rPr>
      </w:pPr>
      <w:r w:rsidRPr="004F0601">
        <w:rPr>
          <w:rFonts w:ascii="Tahoma" w:hAnsi="Tahoma" w:cs="Tahoma"/>
          <w:b/>
        </w:rPr>
        <w:t>Date:</w:t>
      </w:r>
      <w:r w:rsidRPr="004F0601">
        <w:rPr>
          <w:rFonts w:ascii="Tahoma" w:hAnsi="Tahoma" w:cs="Tahoma"/>
        </w:rPr>
        <w:tab/>
      </w:r>
      <w:r w:rsidRPr="004F0601">
        <w:rPr>
          <w:rFonts w:ascii="Tahoma" w:hAnsi="Tahoma" w:cs="Tahoma"/>
          <w:i/>
        </w:rPr>
        <w:t>[Insert date of issue]</w:t>
      </w:r>
    </w:p>
    <w:p w:rsidR="006B6F32" w:rsidRPr="004F0601" w:rsidRDefault="006B6F32" w:rsidP="006B6F32">
      <w:pPr>
        <w:pStyle w:val="NormalWeb"/>
        <w:rPr>
          <w:rFonts w:ascii="Tahoma" w:hAnsi="Tahoma" w:cs="Tahoma"/>
        </w:rPr>
      </w:pPr>
      <w:r w:rsidRPr="004F0601">
        <w:rPr>
          <w:rFonts w:ascii="Tahoma" w:hAnsi="Tahoma" w:cs="Tahoma"/>
          <w:b/>
        </w:rPr>
        <w:t>ADVANCE PAYMENT GUARANTEE No.:</w:t>
      </w:r>
      <w:r w:rsidRPr="004F0601">
        <w:rPr>
          <w:rFonts w:ascii="Tahoma" w:hAnsi="Tahoma" w:cs="Tahoma"/>
        </w:rPr>
        <w:tab/>
      </w:r>
      <w:r w:rsidRPr="004F0601">
        <w:rPr>
          <w:rFonts w:ascii="Tahoma" w:hAnsi="Tahoma" w:cs="Tahoma"/>
          <w:i/>
        </w:rPr>
        <w:t>[Insert guarantee reference number]</w:t>
      </w:r>
    </w:p>
    <w:p w:rsidR="006B6F32" w:rsidRPr="004F0601" w:rsidRDefault="006B6F32" w:rsidP="006B6F32">
      <w:pPr>
        <w:pStyle w:val="NormalWeb"/>
        <w:rPr>
          <w:rFonts w:ascii="Tahoma" w:hAnsi="Tahoma" w:cs="Tahoma"/>
        </w:rPr>
      </w:pPr>
      <w:r w:rsidRPr="004F0601">
        <w:rPr>
          <w:rFonts w:ascii="Tahoma" w:hAnsi="Tahoma" w:cs="Tahoma"/>
          <w:b/>
        </w:rPr>
        <w:t xml:space="preserve">Guarantor: </w:t>
      </w:r>
      <w:r w:rsidRPr="004F0601">
        <w:rPr>
          <w:rFonts w:ascii="Tahoma" w:hAnsi="Tahoma" w:cs="Tahoma"/>
          <w:i/>
        </w:rPr>
        <w:t xml:space="preserve"> [Insert name and address of place of issue, unless indicated in the letterhead]</w:t>
      </w:r>
    </w:p>
    <w:p w:rsidR="006B6F32" w:rsidRPr="004F0601" w:rsidRDefault="006B6F32" w:rsidP="006B6F32">
      <w:pPr>
        <w:pStyle w:val="NormalWeb"/>
        <w:jc w:val="both"/>
        <w:rPr>
          <w:rFonts w:ascii="Tahoma" w:hAnsi="Tahoma" w:cs="Tahoma"/>
        </w:rPr>
      </w:pPr>
    </w:p>
    <w:p w:rsidR="006B6F32" w:rsidRPr="004F0601" w:rsidRDefault="006B6F32" w:rsidP="006B6F32">
      <w:pPr>
        <w:pStyle w:val="NormalWeb"/>
        <w:jc w:val="both"/>
        <w:rPr>
          <w:rFonts w:ascii="Tahoma" w:hAnsi="Tahoma" w:cs="Tahoma"/>
        </w:rPr>
      </w:pPr>
      <w:r w:rsidRPr="004F0601">
        <w:rPr>
          <w:rFonts w:ascii="Tahoma" w:hAnsi="Tahoma" w:cs="Tahoma"/>
        </w:rPr>
        <w:t xml:space="preserve">We have been informed that </w:t>
      </w:r>
      <w:r w:rsidRPr="004F0601">
        <w:rPr>
          <w:rFonts w:ascii="Tahoma" w:hAnsi="Tahoma" w:cs="Tahoma"/>
          <w:i/>
        </w:rPr>
        <w:t>[insert name of Supplier, which in the case of a joint venture shall be the name of the joint venture]</w:t>
      </w:r>
      <w:r w:rsidRPr="004F0601">
        <w:rPr>
          <w:rFonts w:ascii="Tahoma" w:hAnsi="Tahoma" w:cs="Tahoma"/>
        </w:rPr>
        <w:t xml:space="preserve"> (hereinafter called “the Applicant”) has entered into Contract No. </w:t>
      </w:r>
      <w:r w:rsidRPr="004F0601">
        <w:rPr>
          <w:rFonts w:ascii="Tahoma" w:hAnsi="Tahoma" w:cs="Tahoma"/>
          <w:i/>
        </w:rPr>
        <w:t xml:space="preserve">[insert reference number of the contract] </w:t>
      </w:r>
      <w:r w:rsidRPr="004F0601">
        <w:rPr>
          <w:rFonts w:ascii="Tahoma" w:hAnsi="Tahoma" w:cs="Tahoma"/>
        </w:rPr>
        <w:t xml:space="preserve">dated </w:t>
      </w:r>
      <w:r w:rsidRPr="004F0601">
        <w:rPr>
          <w:rFonts w:ascii="Tahoma" w:hAnsi="Tahoma" w:cs="Tahoma"/>
          <w:i/>
        </w:rPr>
        <w:t>[insert date]</w:t>
      </w:r>
      <w:r w:rsidRPr="004F0601">
        <w:rPr>
          <w:rFonts w:ascii="Tahoma" w:hAnsi="Tahoma" w:cs="Tahoma"/>
        </w:rPr>
        <w:t xml:space="preserve"> with the Beneficiary, for the execution of </w:t>
      </w:r>
      <w:r w:rsidRPr="004F0601">
        <w:rPr>
          <w:rFonts w:ascii="Tahoma" w:hAnsi="Tahoma" w:cs="Tahoma"/>
          <w:i/>
        </w:rPr>
        <w:t>[insert name of contract and brief description of Goods and related Services]</w:t>
      </w:r>
      <w:r w:rsidRPr="004F0601">
        <w:rPr>
          <w:rFonts w:ascii="Tahoma" w:hAnsi="Tahoma" w:cs="Tahoma"/>
        </w:rPr>
        <w:t xml:space="preserve"> (hereinafter called "the Contract"). </w:t>
      </w:r>
    </w:p>
    <w:p w:rsidR="006B6F32" w:rsidRPr="004F0601" w:rsidRDefault="006B6F32" w:rsidP="006B6F32">
      <w:pPr>
        <w:pStyle w:val="NormalWeb"/>
        <w:jc w:val="both"/>
        <w:rPr>
          <w:rFonts w:ascii="Tahoma" w:hAnsi="Tahoma" w:cs="Tahoma"/>
        </w:rPr>
      </w:pPr>
      <w:r w:rsidRPr="004F0601">
        <w:rPr>
          <w:rFonts w:ascii="Tahoma" w:hAnsi="Tahoma" w:cs="Tahoma"/>
        </w:rPr>
        <w:t xml:space="preserve">Furthermore, we understand that, according to the conditions of the Contract, an advance payment in the sum </w:t>
      </w:r>
      <w:r w:rsidRPr="004F0601">
        <w:rPr>
          <w:rFonts w:ascii="Tahoma" w:hAnsi="Tahoma" w:cs="Tahoma"/>
          <w:i/>
        </w:rPr>
        <w:t xml:space="preserve">[insert amount in figures] </w:t>
      </w:r>
      <w:r w:rsidRPr="004F0601">
        <w:rPr>
          <w:rFonts w:ascii="Tahoma" w:hAnsi="Tahoma" w:cs="Tahoma"/>
        </w:rPr>
        <w:t>()</w:t>
      </w:r>
      <w:r w:rsidRPr="004F0601">
        <w:rPr>
          <w:rFonts w:ascii="Tahoma" w:hAnsi="Tahoma" w:cs="Tahoma"/>
          <w:i/>
        </w:rPr>
        <w:t xml:space="preserve"> [insert amount in words]</w:t>
      </w:r>
      <w:r w:rsidRPr="004F0601">
        <w:rPr>
          <w:rFonts w:ascii="Tahoma" w:hAnsi="Tahoma" w:cs="Tahoma"/>
        </w:rPr>
        <w:t xml:space="preserve"> is to be made against an advance payment guarantee.</w:t>
      </w:r>
    </w:p>
    <w:p w:rsidR="006B6F32" w:rsidRPr="004F0601" w:rsidRDefault="006B6F32" w:rsidP="006B6F32">
      <w:pPr>
        <w:pStyle w:val="NormalWeb"/>
        <w:jc w:val="both"/>
        <w:rPr>
          <w:rFonts w:ascii="Tahoma" w:hAnsi="Tahoma" w:cs="Tahoma"/>
        </w:rPr>
      </w:pPr>
      <w:r w:rsidRPr="004F0601">
        <w:rPr>
          <w:rFonts w:ascii="Tahoma" w:hAnsi="Tahoma" w:cs="Tahoma"/>
        </w:rPr>
        <w:t xml:space="preserve">At the request of the Applicant, we as Guarantor, hereby irrevocably undertake to pay the Beneficiary any sum or sums not exceeding in total an amount of </w:t>
      </w:r>
      <w:r w:rsidRPr="004F0601">
        <w:rPr>
          <w:rFonts w:ascii="Tahoma" w:hAnsi="Tahoma" w:cs="Tahoma"/>
          <w:i/>
        </w:rPr>
        <w:t xml:space="preserve">[insert amount in figures] </w:t>
      </w:r>
      <w:r w:rsidRPr="004F0601">
        <w:rPr>
          <w:rFonts w:ascii="Tahoma" w:hAnsi="Tahoma" w:cs="Tahoma"/>
          <w:i/>
        </w:rPr>
        <w:br/>
      </w:r>
      <w:r w:rsidRPr="004F0601">
        <w:rPr>
          <w:rFonts w:ascii="Tahoma" w:hAnsi="Tahoma" w:cs="Tahoma"/>
        </w:rPr>
        <w:t>(</w:t>
      </w:r>
      <w:r w:rsidRPr="004F0601">
        <w:rPr>
          <w:rFonts w:ascii="Tahoma" w:hAnsi="Tahoma" w:cs="Tahoma"/>
          <w:u w:val="single"/>
        </w:rPr>
        <w:t xml:space="preserve">                    </w:t>
      </w:r>
      <w:r w:rsidRPr="004F0601">
        <w:rPr>
          <w:rFonts w:ascii="Tahoma" w:hAnsi="Tahoma" w:cs="Tahoma"/>
        </w:rPr>
        <w:t>)</w:t>
      </w:r>
      <w:r w:rsidRPr="004F0601">
        <w:rPr>
          <w:rFonts w:ascii="Tahoma" w:hAnsi="Tahoma" w:cs="Tahoma"/>
          <w:i/>
        </w:rPr>
        <w:t xml:space="preserve"> [insert amount in words]</w:t>
      </w:r>
      <w:r w:rsidRPr="004F0601">
        <w:rPr>
          <w:rStyle w:val="FootnoteReference"/>
          <w:rFonts w:ascii="Tahoma" w:hAnsi="Tahoma" w:cs="Tahoma"/>
          <w:i/>
        </w:rPr>
        <w:footnoteReference w:customMarkFollows="1" w:id="18"/>
        <w:t>1</w:t>
      </w:r>
      <w:r w:rsidRPr="004F0601">
        <w:rPr>
          <w:rFonts w:ascii="Tahoma" w:hAnsi="Tahoma" w:cs="Tahoma"/>
        </w:rPr>
        <w:t xml:space="preserve"> upon receipt by us of the Beneficiary’s complying demand supported by the Beneficiary’s statement, whether in the demand itself or in a separate signed document accompanying or identifying the demand, stating either that the Applicant:</w:t>
      </w:r>
    </w:p>
    <w:p w:rsidR="006B6F32" w:rsidRPr="004F0601" w:rsidRDefault="006B6F32" w:rsidP="006B6F32">
      <w:pPr>
        <w:pStyle w:val="P3Header1-Clauses"/>
        <w:numPr>
          <w:ilvl w:val="2"/>
          <w:numId w:val="62"/>
        </w:numPr>
        <w:spacing w:before="0" w:after="200"/>
        <w:jc w:val="both"/>
        <w:rPr>
          <w:rFonts w:ascii="Tahoma" w:hAnsi="Tahoma" w:cs="Tahoma"/>
          <w:szCs w:val="24"/>
        </w:rPr>
      </w:pPr>
      <w:r w:rsidRPr="004F0601">
        <w:rPr>
          <w:rFonts w:ascii="Tahoma" w:hAnsi="Tahoma" w:cs="Tahoma"/>
          <w:szCs w:val="24"/>
        </w:rPr>
        <w:t>has used the advance payment for purposes other than toward delivery of Goods; or</w:t>
      </w:r>
    </w:p>
    <w:p w:rsidR="006B6F32" w:rsidRPr="004F0601" w:rsidRDefault="006B6F32" w:rsidP="006B6F32">
      <w:pPr>
        <w:pStyle w:val="P3Header1-Clauses"/>
        <w:numPr>
          <w:ilvl w:val="2"/>
          <w:numId w:val="62"/>
        </w:numPr>
        <w:spacing w:before="0" w:after="200"/>
        <w:jc w:val="both"/>
        <w:rPr>
          <w:rFonts w:ascii="Tahoma" w:hAnsi="Tahoma" w:cs="Tahoma"/>
          <w:szCs w:val="24"/>
        </w:rPr>
      </w:pPr>
      <w:r w:rsidRPr="004F0601">
        <w:rPr>
          <w:rFonts w:ascii="Tahoma" w:hAnsi="Tahoma" w:cs="Tahoma"/>
          <w:szCs w:val="24"/>
        </w:rPr>
        <w:t xml:space="preserve">has failed to repay the advance payment in accordance with the Contract conditions, specifying the amount which the Applicant has failed to repay. </w:t>
      </w:r>
    </w:p>
    <w:p w:rsidR="006B6F32" w:rsidRPr="004F0601" w:rsidRDefault="006B6F32" w:rsidP="006B6F32">
      <w:pPr>
        <w:pStyle w:val="NormalWeb"/>
        <w:jc w:val="both"/>
        <w:rPr>
          <w:rFonts w:ascii="Tahoma" w:hAnsi="Tahoma" w:cs="Tahoma"/>
        </w:rPr>
      </w:pPr>
      <w:r w:rsidRPr="004F0601">
        <w:rPr>
          <w:rFonts w:ascii="Tahoma" w:hAnsi="Tahoma" w:cs="Tahoma"/>
        </w:rPr>
        <w:lastRenderedPageBreak/>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4F0601">
        <w:rPr>
          <w:rFonts w:ascii="Tahoma" w:hAnsi="Tahoma" w:cs="Tahoma"/>
          <w:i/>
        </w:rPr>
        <w:t>[insert number]</w:t>
      </w:r>
      <w:r w:rsidRPr="004F0601">
        <w:rPr>
          <w:rFonts w:ascii="Tahoma" w:hAnsi="Tahoma" w:cs="Tahoma"/>
        </w:rPr>
        <w:t xml:space="preserve"> at  </w:t>
      </w:r>
      <w:r w:rsidRPr="004F0601">
        <w:rPr>
          <w:rFonts w:ascii="Tahoma" w:hAnsi="Tahoma" w:cs="Tahoma"/>
          <w:i/>
        </w:rPr>
        <w:t>[insert name and address of Applicant’s bank]</w:t>
      </w:r>
      <w:r w:rsidRPr="004F0601">
        <w:rPr>
          <w:rFonts w:ascii="Tahoma" w:hAnsi="Tahoma" w:cs="Tahoma"/>
        </w:rPr>
        <w:t>.</w:t>
      </w:r>
    </w:p>
    <w:p w:rsidR="006B6F32" w:rsidRPr="004F0601" w:rsidRDefault="006B6F32" w:rsidP="006B6F32">
      <w:pPr>
        <w:pStyle w:val="NormalWeb"/>
        <w:jc w:val="both"/>
        <w:rPr>
          <w:rFonts w:ascii="Tahoma" w:hAnsi="Tahoma" w:cs="Tahoma"/>
        </w:rPr>
      </w:pPr>
      <w:r w:rsidRPr="004F0601">
        <w:rPr>
          <w:rFonts w:ascii="Tahoma" w:hAnsi="Tahoma" w:cs="Tahoma"/>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4F0601">
        <w:rPr>
          <w:rFonts w:ascii="Tahoma" w:hAnsi="Tahoma" w:cs="Tahoma"/>
          <w:i/>
        </w:rPr>
        <w:t>[insert day]</w:t>
      </w:r>
      <w:r w:rsidRPr="004F0601">
        <w:rPr>
          <w:rFonts w:ascii="Tahoma" w:hAnsi="Tahoma" w:cs="Tahoma"/>
        </w:rPr>
        <w:t xml:space="preserve"> day of </w:t>
      </w:r>
      <w:r w:rsidRPr="004F0601">
        <w:rPr>
          <w:rFonts w:ascii="Tahoma" w:hAnsi="Tahoma" w:cs="Tahoma"/>
          <w:i/>
        </w:rPr>
        <w:t>[insert month]</w:t>
      </w:r>
      <w:r w:rsidRPr="004F0601">
        <w:rPr>
          <w:rFonts w:ascii="Tahoma" w:hAnsi="Tahoma" w:cs="Tahoma"/>
        </w:rPr>
        <w:t xml:space="preserve">, 2 </w:t>
      </w:r>
      <w:r w:rsidRPr="004F0601">
        <w:rPr>
          <w:rFonts w:ascii="Tahoma" w:hAnsi="Tahoma" w:cs="Tahoma"/>
          <w:i/>
        </w:rPr>
        <w:t>[insert year]</w:t>
      </w:r>
      <w:r w:rsidRPr="004F0601">
        <w:rPr>
          <w:rFonts w:ascii="Tahoma" w:hAnsi="Tahoma" w:cs="Tahoma"/>
        </w:rPr>
        <w:t>, whichever is earlier.  Consequently, any demand for payment under this guarantee must be received by us at this office on or before that date.</w:t>
      </w:r>
    </w:p>
    <w:p w:rsidR="006B6F32" w:rsidRPr="004F0601" w:rsidRDefault="006B6F32" w:rsidP="006B6F32">
      <w:pPr>
        <w:pStyle w:val="NormalWeb"/>
        <w:jc w:val="both"/>
        <w:rPr>
          <w:rFonts w:ascii="Tahoma" w:hAnsi="Tahoma" w:cs="Tahoma"/>
        </w:rPr>
      </w:pPr>
      <w:r w:rsidRPr="004F0601">
        <w:rPr>
          <w:rFonts w:ascii="Tahoma" w:hAnsi="Tahoma" w:cs="Tahoma"/>
        </w:rPr>
        <w:t>This guarantee is subject to the Uniform Rules for Demand Guarantees (URDG) 2010 Revision, ICC Publication No.758, except that the supporting statement under Article 15(a) is hereby excluded.</w:t>
      </w:r>
    </w:p>
    <w:p w:rsidR="006B6F32" w:rsidRPr="004F0601" w:rsidRDefault="006B6F32" w:rsidP="006B6F32">
      <w:pPr>
        <w:pStyle w:val="NormalWeb"/>
        <w:spacing w:before="0" w:after="0"/>
        <w:jc w:val="both"/>
        <w:rPr>
          <w:rFonts w:ascii="Tahoma" w:hAnsi="Tahoma" w:cs="Tahoma"/>
        </w:rPr>
      </w:pPr>
      <w:r w:rsidRPr="004F0601">
        <w:rPr>
          <w:rFonts w:ascii="Tahoma" w:hAnsi="Tahoma" w:cs="Tahoma"/>
        </w:rPr>
        <w:t>.</w:t>
      </w:r>
    </w:p>
    <w:p w:rsidR="006B6F32" w:rsidRPr="004F0601" w:rsidRDefault="006B6F32" w:rsidP="006B6F32">
      <w:pPr>
        <w:pStyle w:val="NormalWeb"/>
        <w:spacing w:before="0" w:after="0"/>
        <w:jc w:val="both"/>
        <w:rPr>
          <w:rFonts w:ascii="Tahoma" w:hAnsi="Tahoma" w:cs="Tahoma"/>
        </w:rPr>
      </w:pPr>
    </w:p>
    <w:p w:rsidR="006B6F32" w:rsidRPr="004F0601" w:rsidRDefault="006B6F32" w:rsidP="006B6F32">
      <w:pPr>
        <w:rPr>
          <w:rFonts w:ascii="Tahoma" w:hAnsi="Tahoma" w:cs="Tahoma"/>
          <w:szCs w:val="24"/>
        </w:rPr>
      </w:pPr>
      <w:r w:rsidRPr="004F0601">
        <w:rPr>
          <w:rFonts w:ascii="Tahoma" w:hAnsi="Tahoma" w:cs="Tahoma"/>
          <w:szCs w:val="24"/>
        </w:rPr>
        <w:t xml:space="preserve">____________________ </w:t>
      </w:r>
      <w:r w:rsidRPr="004F0601">
        <w:rPr>
          <w:rFonts w:ascii="Tahoma" w:hAnsi="Tahoma" w:cs="Tahoma"/>
          <w:szCs w:val="24"/>
        </w:rPr>
        <w:br/>
      </w:r>
      <w:r w:rsidRPr="004F0601">
        <w:rPr>
          <w:rFonts w:ascii="Tahoma" w:hAnsi="Tahoma" w:cs="Tahoma"/>
          <w:i/>
          <w:szCs w:val="24"/>
        </w:rPr>
        <w:t>[signature(s)]</w:t>
      </w:r>
      <w:r w:rsidRPr="004F0601">
        <w:rPr>
          <w:rFonts w:ascii="Tahoma" w:hAnsi="Tahoma" w:cs="Tahoma"/>
          <w:szCs w:val="24"/>
        </w:rPr>
        <w:t xml:space="preserve"> </w:t>
      </w:r>
    </w:p>
    <w:p w:rsidR="006B6F32" w:rsidRPr="004F0601" w:rsidRDefault="006B6F32" w:rsidP="006B6F32">
      <w:pPr>
        <w:rPr>
          <w:rFonts w:ascii="Tahoma" w:hAnsi="Tahoma" w:cs="Tahoma"/>
          <w:szCs w:val="24"/>
        </w:rPr>
      </w:pPr>
      <w:r w:rsidRPr="004F0601">
        <w:rPr>
          <w:rFonts w:ascii="Tahoma" w:hAnsi="Tahoma" w:cs="Tahoma"/>
          <w:szCs w:val="24"/>
        </w:rPr>
        <w:br/>
      </w:r>
      <w:r w:rsidRPr="004F0601">
        <w:rPr>
          <w:rFonts w:ascii="Tahoma" w:hAnsi="Tahoma" w:cs="Tahoma"/>
          <w:b/>
          <w:i/>
          <w:szCs w:val="24"/>
        </w:rPr>
        <w:t>Note:  All italicized text (including footnotes) is for use in preparing this form and shall be deleted from the final product.</w:t>
      </w:r>
    </w:p>
    <w:p w:rsidR="006B6F32" w:rsidRPr="004F0601" w:rsidRDefault="006B6F32" w:rsidP="006B6F32">
      <w:pPr>
        <w:rPr>
          <w:rFonts w:ascii="Tahoma" w:hAnsi="Tahoma" w:cs="Tahoma"/>
          <w:szCs w:val="24"/>
        </w:rPr>
      </w:pPr>
      <w:r w:rsidRPr="004F0601">
        <w:rPr>
          <w:rFonts w:ascii="Tahoma" w:hAnsi="Tahoma" w:cs="Tahoma"/>
          <w:szCs w:val="24"/>
        </w:rPr>
        <w:t xml:space="preserve"> </w:t>
      </w:r>
    </w:p>
    <w:p w:rsidR="006B6F32" w:rsidRPr="004F0601" w:rsidRDefault="006B6F32" w:rsidP="006B6F32">
      <w:pPr>
        <w:rPr>
          <w:rFonts w:ascii="Tahoma" w:hAnsi="Tahoma" w:cs="Tahoma"/>
          <w:szCs w:val="24"/>
        </w:rPr>
      </w:pPr>
    </w:p>
    <w:p w:rsidR="006B6F32" w:rsidRPr="004F0601" w:rsidRDefault="006B6F32" w:rsidP="006B6F32">
      <w:pPr>
        <w:pStyle w:val="Subtitle"/>
        <w:rPr>
          <w:rFonts w:ascii="Tahoma" w:hAnsi="Tahoma" w:cs="Tahoma"/>
          <w:sz w:val="24"/>
          <w:szCs w:val="24"/>
        </w:rPr>
      </w:pPr>
    </w:p>
    <w:p w:rsidR="00C535BB" w:rsidRPr="004F0601" w:rsidRDefault="00C535BB" w:rsidP="00CF4714">
      <w:pPr>
        <w:rPr>
          <w:rFonts w:ascii="Tahoma" w:hAnsi="Tahoma" w:cs="Tahoma"/>
          <w:szCs w:val="24"/>
        </w:rPr>
      </w:pPr>
    </w:p>
    <w:sectPr w:rsidR="00C535BB" w:rsidRPr="004F0601">
      <w:head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6F5" w:rsidRDefault="009946F5" w:rsidP="006B6F32">
      <w:r>
        <w:separator/>
      </w:r>
    </w:p>
  </w:endnote>
  <w:endnote w:type="continuationSeparator" w:id="0">
    <w:p w:rsidR="009946F5" w:rsidRDefault="009946F5" w:rsidP="006B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6F5" w:rsidRDefault="009946F5" w:rsidP="006B6F32">
      <w:r>
        <w:separator/>
      </w:r>
    </w:p>
  </w:footnote>
  <w:footnote w:type="continuationSeparator" w:id="0">
    <w:p w:rsidR="009946F5" w:rsidRDefault="009946F5" w:rsidP="006B6F32">
      <w:r>
        <w:continuationSeparator/>
      </w:r>
    </w:p>
  </w:footnote>
  <w:footnote w:id="1">
    <w:p w:rsidR="00054B42" w:rsidRPr="00D25F61" w:rsidDel="008E2812" w:rsidRDefault="00054B42" w:rsidP="006B6F32">
      <w:pPr>
        <w:pStyle w:val="FootnoteText"/>
        <w:rPr>
          <w:del w:id="265" w:author="wb335182" w:date="2011-11-18T14:22:00Z"/>
        </w:rPr>
      </w:pPr>
      <w:r>
        <w:rPr>
          <w:rStyle w:val="FootnoteReference"/>
        </w:rPr>
        <w:footnoteRef/>
      </w:r>
      <w:r>
        <w:t xml:space="preserve">  </w:t>
      </w:r>
      <w:r>
        <w:rPr>
          <w:i/>
          <w:iCs/>
        </w:rPr>
        <w:t>Bidder to use as appropriate</w:t>
      </w:r>
    </w:p>
  </w:footnote>
  <w:footnote w:id="2">
    <w:p w:rsidR="00054B42" w:rsidRDefault="00054B42" w:rsidP="006B6F32">
      <w:pPr>
        <w:pStyle w:val="FootnoteText"/>
        <w:rPr>
          <w:sz w:val="24"/>
        </w:rPr>
      </w:pPr>
      <w:r>
        <w:rPr>
          <w:rStyle w:val="FootnoteReference"/>
        </w:rPr>
        <w:footnoteRef/>
      </w:r>
      <w:r>
        <w:t xml:space="preserve"> </w:t>
      </w:r>
      <w:r>
        <w:tab/>
      </w:r>
      <w:r w:rsidRPr="00F5350A">
        <w:rPr>
          <w:szCs w:val="16"/>
        </w:rPr>
        <w:t xml:space="preserve">In this context, any action to influence the procurement process or contract execution for undue advantage is improper. </w:t>
      </w:r>
      <w:r w:rsidRPr="00F5350A">
        <w:rPr>
          <w:sz w:val="24"/>
        </w:rPr>
        <w:t xml:space="preserve"> </w:t>
      </w:r>
    </w:p>
  </w:footnote>
  <w:footnote w:id="3">
    <w:p w:rsidR="00054B42" w:rsidRDefault="00054B42" w:rsidP="006B6F32">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w:t>
      </w:r>
      <w:r w:rsidRPr="007C06E7">
        <w:rPr>
          <w:i/>
          <w:iCs/>
          <w:szCs w:val="18"/>
        </w:rPr>
        <w:t>another party</w:t>
      </w:r>
      <w:r w:rsidRPr="007C06E7">
        <w:rPr>
          <w:szCs w:val="18"/>
        </w:rPr>
        <w:t>” refers to a public official acting in relation to the procurement process or contract execution. In this context, “</w:t>
      </w:r>
      <w:r w:rsidRPr="007C06E7">
        <w:rPr>
          <w:i/>
          <w:iCs/>
          <w:szCs w:val="18"/>
        </w:rPr>
        <w:t>public official</w:t>
      </w:r>
      <w:r w:rsidRPr="007C06E7">
        <w:rPr>
          <w:szCs w:val="18"/>
        </w:rPr>
        <w:t>” includes World Bank</w:t>
      </w:r>
      <w:r>
        <w:rPr>
          <w:szCs w:val="18"/>
        </w:rPr>
        <w:t>/IFAD</w:t>
      </w:r>
      <w:r w:rsidRPr="007C06E7">
        <w:rPr>
          <w:szCs w:val="18"/>
        </w:rPr>
        <w:t xml:space="preserve"> staff and employees of other organizations taking or reviewing procurement decisions.</w:t>
      </w:r>
    </w:p>
  </w:footnote>
  <w:footnote w:id="4">
    <w:p w:rsidR="00054B42" w:rsidRDefault="00054B42" w:rsidP="006B6F32">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“party” refers to a public official; the terms “benefit” and “obligation” relate to the procurement process or contract execution; and the “act or omission” is intended to influence the procurement process or contract execution.</w:t>
      </w:r>
    </w:p>
  </w:footnote>
  <w:footnote w:id="5">
    <w:p w:rsidR="00054B42" w:rsidRDefault="00054B42" w:rsidP="006B6F32">
      <w:pPr>
        <w:pStyle w:val="FootnoteText"/>
      </w:pPr>
      <w:r>
        <w:rPr>
          <w:rStyle w:val="FootnoteReference"/>
        </w:rPr>
        <w:footnoteRef/>
      </w:r>
      <w:r>
        <w:t xml:space="preserve"> </w:t>
      </w:r>
      <w:r>
        <w:tab/>
      </w:r>
      <w:r w:rsidRPr="007C06E7">
        <w:t>For the purpose of this sub-paragraph, “parties” refers to participants in the procurement process (including public officials) attempting either themselves, or through another person or entity not participating in the procurement or selection process, to simulate competition or to establish bid prices at artificial, non-competitive levels, or are privy to each other’s bid prices or other conditions.</w:t>
      </w:r>
    </w:p>
  </w:footnote>
  <w:footnote w:id="6">
    <w:p w:rsidR="00054B42" w:rsidRDefault="00054B42" w:rsidP="006B6F32">
      <w:pPr>
        <w:pStyle w:val="FootnoteText"/>
      </w:pPr>
      <w:r>
        <w:rPr>
          <w:rStyle w:val="FootnoteReference"/>
        </w:rPr>
        <w:footnoteRef/>
      </w:r>
      <w:r>
        <w:t xml:space="preserve"> </w:t>
      </w:r>
      <w:r>
        <w:tab/>
      </w:r>
      <w:r w:rsidRPr="007C06E7">
        <w:t>For the purpose of this sub-paragraph, “party” refers to a participant in the procurement process or contract execution.</w:t>
      </w:r>
    </w:p>
  </w:footnote>
  <w:footnote w:id="7">
    <w:p w:rsidR="00054B42" w:rsidRDefault="00054B42" w:rsidP="006B6F32">
      <w:pPr>
        <w:pStyle w:val="FootnoteText"/>
      </w:pPr>
      <w:r>
        <w:rPr>
          <w:rStyle w:val="FootnoteReference"/>
        </w:rPr>
        <w:footnoteRef/>
      </w:r>
      <w:r>
        <w:t xml:space="preserve"> </w:t>
      </w:r>
      <w:r>
        <w:tab/>
      </w:r>
      <w:r w:rsidRPr="005B07B6">
        <w:t>A firm or individual may be declared ineligible to be awarded a Bank</w:t>
      </w:r>
      <w:r>
        <w:t>/IFAD</w:t>
      </w:r>
      <w:r w:rsidRPr="005B07B6">
        <w:t xml:space="preserve"> financed contract upon: (i) completion of the Bank</w:t>
      </w:r>
      <w:r>
        <w:t>/IFAD</w:t>
      </w:r>
      <w:r w:rsidRPr="005B07B6">
        <w:t>’s sanctions proceedings as per its sanctions procedures, including, inter alia, cross-debarment as agreed with other International Financial Institutions, including Multilateral Development Banks, and through the application the World Bank Group corporate administrative procurement sanctions procedures for fraud and corruption; and (ii) as a result of temporary suspension or early temporary suspension in connection with an ongoing sanctions proceeding. See footnote 14 and paragraph 8 of Appendix 1 of these Guidelines.</w:t>
      </w:r>
    </w:p>
  </w:footnote>
  <w:footnote w:id="8">
    <w:p w:rsidR="00054B42" w:rsidRDefault="00054B42" w:rsidP="006B6F32">
      <w:pPr>
        <w:pStyle w:val="FootnoteText"/>
      </w:pPr>
      <w:r>
        <w:rPr>
          <w:rStyle w:val="FootnoteReference"/>
        </w:rPr>
        <w:footnoteRef/>
      </w:r>
      <w:r>
        <w:t xml:space="preserve"> </w:t>
      </w:r>
      <w:r>
        <w:tab/>
      </w:r>
      <w:r w:rsidRPr="005B07B6">
        <w:t>A nominated sub-contractor, consultant, manufacturer or supplier, or service provider (different names are used depending on the particular bidding document) is one which has either been: (i) included by the bidder in its pre-qualification application or bid because it brings specific and critical experience and know-how that allow the bidder to meet the qualification requirements for the particular bid; or (ii) appointed by the Borrower.</w:t>
      </w:r>
    </w:p>
  </w:footnote>
  <w:footnote w:id="9">
    <w:p w:rsidR="00054B42" w:rsidRDefault="00054B42" w:rsidP="006B6F32">
      <w:pPr>
        <w:pStyle w:val="FootnoteText"/>
        <w:rPr>
          <w:sz w:val="24"/>
        </w:rPr>
      </w:pPr>
      <w:r>
        <w:rPr>
          <w:rStyle w:val="FootnoteReference"/>
        </w:rPr>
        <w:footnoteRef/>
      </w:r>
      <w:r>
        <w:t xml:space="preserve"> </w:t>
      </w:r>
      <w:r>
        <w:tab/>
      </w:r>
      <w:r w:rsidRPr="00F5350A">
        <w:rPr>
          <w:szCs w:val="16"/>
        </w:rPr>
        <w:t xml:space="preserve">In this context, any action to influence the procurement process or contract execution for undue advantage is improper. </w:t>
      </w:r>
      <w:r w:rsidRPr="00F5350A">
        <w:rPr>
          <w:sz w:val="24"/>
        </w:rPr>
        <w:t xml:space="preserve"> </w:t>
      </w:r>
    </w:p>
  </w:footnote>
  <w:footnote w:id="10">
    <w:p w:rsidR="00054B42" w:rsidRDefault="00054B42" w:rsidP="006B6F32">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w:t>
      </w:r>
      <w:r w:rsidRPr="007C06E7">
        <w:rPr>
          <w:i/>
          <w:iCs/>
          <w:szCs w:val="18"/>
        </w:rPr>
        <w:t>another party</w:t>
      </w:r>
      <w:r w:rsidRPr="007C06E7">
        <w:rPr>
          <w:szCs w:val="18"/>
        </w:rPr>
        <w:t>” refers to a public official acting in relation to the procurement process or contract execution. In this context, “</w:t>
      </w:r>
      <w:r w:rsidRPr="007C06E7">
        <w:rPr>
          <w:i/>
          <w:iCs/>
          <w:szCs w:val="18"/>
        </w:rPr>
        <w:t>public official</w:t>
      </w:r>
      <w:r w:rsidRPr="007C06E7">
        <w:rPr>
          <w:szCs w:val="18"/>
        </w:rPr>
        <w:t>” includes World Bank</w:t>
      </w:r>
      <w:r>
        <w:rPr>
          <w:szCs w:val="18"/>
        </w:rPr>
        <w:t>/IFAD</w:t>
      </w:r>
      <w:r w:rsidRPr="007C06E7">
        <w:rPr>
          <w:szCs w:val="18"/>
        </w:rPr>
        <w:t xml:space="preserve"> staff and employees of other organizations taking or reviewing procurement decisions.</w:t>
      </w:r>
    </w:p>
  </w:footnote>
  <w:footnote w:id="11">
    <w:p w:rsidR="00054B42" w:rsidRDefault="00054B42" w:rsidP="006B6F32">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“party” refers to a public official; the terms “benefit” and “obligation” relate to the procurement process or contract execution; and the “act or omission” is intended to influence the procurement process or contract execution.</w:t>
      </w:r>
    </w:p>
  </w:footnote>
  <w:footnote w:id="12">
    <w:p w:rsidR="00054B42" w:rsidRDefault="00054B42" w:rsidP="006B6F32">
      <w:pPr>
        <w:pStyle w:val="FootnoteText"/>
      </w:pPr>
      <w:r>
        <w:rPr>
          <w:rStyle w:val="FootnoteReference"/>
        </w:rPr>
        <w:footnoteRef/>
      </w:r>
      <w:r>
        <w:t xml:space="preserve"> </w:t>
      </w:r>
      <w:r>
        <w:tab/>
      </w:r>
      <w:r w:rsidRPr="007C06E7">
        <w:t>For the purpose of this sub-paragraph, “parties” refers to participants in the procurement process (including public officials) attempting either themselves, or through another person or entity not participating in the procurement or selection process, to simulate competition or to establish bid prices at artificial, non-competitive levels, or are privy to each other’s bid prices or other conditions.</w:t>
      </w:r>
    </w:p>
  </w:footnote>
  <w:footnote w:id="13">
    <w:p w:rsidR="00054B42" w:rsidRDefault="00054B42" w:rsidP="006B6F32">
      <w:pPr>
        <w:pStyle w:val="FootnoteText"/>
      </w:pPr>
      <w:r>
        <w:rPr>
          <w:rStyle w:val="FootnoteReference"/>
        </w:rPr>
        <w:footnoteRef/>
      </w:r>
      <w:r>
        <w:t xml:space="preserve"> </w:t>
      </w:r>
      <w:r>
        <w:tab/>
      </w:r>
      <w:r w:rsidRPr="007C06E7">
        <w:t>For the purpose of this sub-paragraph, “party” refers to a participant in the procurement process or contract execution.</w:t>
      </w:r>
    </w:p>
  </w:footnote>
  <w:footnote w:id="14">
    <w:p w:rsidR="00054B42" w:rsidRDefault="00054B42" w:rsidP="006B6F32">
      <w:pPr>
        <w:pStyle w:val="FootnoteText"/>
      </w:pPr>
      <w:r>
        <w:rPr>
          <w:rStyle w:val="FootnoteReference"/>
        </w:rPr>
        <w:footnoteRef/>
      </w:r>
      <w:r>
        <w:t xml:space="preserve"> </w:t>
      </w:r>
      <w:r>
        <w:tab/>
      </w:r>
      <w:r w:rsidRPr="005B07B6">
        <w:t>A firm or individual may be declared ineligible to be awarded a</w:t>
      </w:r>
      <w:r>
        <w:t>n</w:t>
      </w:r>
      <w:r w:rsidRPr="005B07B6">
        <w:t xml:space="preserve"> </w:t>
      </w:r>
      <w:r>
        <w:t>IFAD-</w:t>
      </w:r>
      <w:r w:rsidRPr="005B07B6">
        <w:t>financed contract upon: (i) completion of the Bank</w:t>
      </w:r>
      <w:r>
        <w:t>/IFAD</w:t>
      </w:r>
      <w:r w:rsidRPr="005B07B6">
        <w:t>’s sanctions proceedings as per its sanctions procedures, including, inter alia, cross-debarment as agreed with other International Financial Institutions, including Multilateral Development Banks, and through the application the World Bank Group corporate administrative procurement sanctions procedures for fraud and corruption; and (ii) as a result of temporary suspension or early temporary suspension in connection with an ongoing sanctions proceeding. See footnote 14 and paragraph 8 of Appendix 1 of these Guidelines.</w:t>
      </w:r>
    </w:p>
  </w:footnote>
  <w:footnote w:id="15">
    <w:p w:rsidR="00054B42" w:rsidRDefault="00054B42" w:rsidP="006B6F32">
      <w:pPr>
        <w:pStyle w:val="FootnoteText"/>
      </w:pPr>
      <w:r>
        <w:rPr>
          <w:rStyle w:val="FootnoteReference"/>
        </w:rPr>
        <w:footnoteRef/>
      </w:r>
      <w:r>
        <w:t xml:space="preserve"> </w:t>
      </w:r>
      <w:r>
        <w:tab/>
      </w:r>
      <w:r w:rsidRPr="005B07B6">
        <w:t>A nominated sub-contractor, consultant, manufacturer or supplier, or service provider (different names are used depending on the particular bidding document) is one which has either been: (i) included by the bidder in its pre-qualification application or bid because it brings specific and critical experience and know-how that allow the bidder to meet the qualification requirements for the particular bid; or (ii) appointed by the Borrower.</w:t>
      </w:r>
    </w:p>
  </w:footnote>
  <w:footnote w:id="16">
    <w:p w:rsidR="00054B42" w:rsidRPr="00BC09A2" w:rsidRDefault="00054B42" w:rsidP="006B6F32">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w:t>
      </w:r>
      <w:r w:rsidRPr="00BC09A2">
        <w:rPr>
          <w:i/>
        </w:rPr>
        <w:t xml:space="preserve">ies) of the Contract or a freely convertible currency acceptable to the </w:t>
      </w:r>
      <w:r>
        <w:rPr>
          <w:i/>
        </w:rPr>
        <w:t>Beneficiary</w:t>
      </w:r>
      <w:r w:rsidRPr="00BC09A2">
        <w:rPr>
          <w:i/>
        </w:rPr>
        <w:t>.</w:t>
      </w:r>
    </w:p>
  </w:footnote>
  <w:footnote w:id="17">
    <w:p w:rsidR="00054B42" w:rsidRPr="00BC09A2" w:rsidRDefault="00054B42" w:rsidP="006B6F32">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  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BC09A2">
        <w:rPr>
          <w:i/>
          <w:iCs/>
        </w:rPr>
        <w:t>’s written request for such extension, such request to be presented to the Guarantor before the expiry of the guarantee.”</w:t>
      </w:r>
    </w:p>
  </w:footnote>
  <w:footnote w:id="18">
    <w:p w:rsidR="00054B42" w:rsidRPr="00BC09A2" w:rsidRDefault="00054B42" w:rsidP="006B6F32">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54B42" w:rsidRDefault="00054B42">
    <w:pPr>
      <w:pStyle w:val="Header"/>
      <w:ind w:right="54" w:firstLine="360"/>
      <w:jc w:val="right"/>
    </w:pPr>
    <w:smartTag w:uri="urn:schemas-microsoft-com:office:smarttags" w:element="place">
      <w:smartTag w:uri="urn:schemas:contacts" w:element="Sn">
        <w:r>
          <w:t>Section</w:t>
        </w:r>
      </w:smartTag>
      <w:r>
        <w:t xml:space="preserve"> </w:t>
      </w:r>
      <w:smartTag w:uri="urn:schemas:contacts" w:element="Sn">
        <w:r>
          <w:t>I.</w:t>
        </w:r>
      </w:smartTag>
    </w:smartTag>
    <w:r>
      <w:t xml:space="preserve"> Instructions to Bidders</w:t>
    </w:r>
  </w:p>
  <w:p w:rsidR="00054B42" w:rsidRDefault="00054B42"/>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ind w:right="-18"/>
    </w:pPr>
    <w: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31</w:t>
    </w:r>
    <w:r>
      <w:rPr>
        <w:rStyle w:val="PageNumber"/>
      </w:rPr>
      <w:fldChar w:fldCharType="end"/>
    </w:r>
  </w:p>
  <w:p w:rsidR="00054B42" w:rsidRDefault="00054B42"/>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r>
    <w:r>
      <w:t>Section III. Evaluation and Qualification Criteria</w:t>
    </w:r>
  </w:p>
  <w:p w:rsidR="00054B42" w:rsidRDefault="00054B42"/>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15BF0">
      <w:rPr>
        <w:rStyle w:val="PageNumber"/>
        <w:noProof/>
      </w:rPr>
      <w:t>40</w:t>
    </w:r>
    <w:r>
      <w:rPr>
        <w:rStyle w:val="PageNumber"/>
      </w:rPr>
      <w:fldChar w:fldCharType="end"/>
    </w:r>
  </w:p>
  <w:p w:rsidR="00054B42" w:rsidRDefault="00054B42">
    <w:pPr>
      <w:pStyle w:val="Header"/>
      <w:ind w:right="-36"/>
    </w:pPr>
    <w:r>
      <w:t>Section III. Evaluation and Qualification Criteria</w:t>
    </w:r>
  </w:p>
  <w:p w:rsidR="00054B42" w:rsidRDefault="00054B4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37</w:t>
    </w:r>
    <w:r>
      <w:rPr>
        <w:rStyle w:val="PageNumber"/>
      </w:rPr>
      <w:fldChar w:fldCharType="end"/>
    </w:r>
  </w:p>
  <w:p w:rsidR="00054B42" w:rsidRDefault="00054B42"/>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ab/>
      <w:t>Section IV Bidding Forms</w:t>
    </w:r>
  </w:p>
  <w:p w:rsidR="00054B42" w:rsidRDefault="00054B42"/>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15BF0">
      <w:rPr>
        <w:rStyle w:val="PageNumber"/>
        <w:noProof/>
      </w:rPr>
      <w:t>52</w:t>
    </w:r>
    <w:r>
      <w:rPr>
        <w:rStyle w:val="PageNumber"/>
      </w:rPr>
      <w:fldChar w:fldCharType="end"/>
    </w:r>
  </w:p>
  <w:p w:rsidR="00054B42" w:rsidRDefault="00054B42">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52</w:t>
    </w:r>
    <w:r>
      <w:rPr>
        <w:rStyle w:val="PageNumber"/>
      </w:rPr>
      <w:fldChar w:fldCharType="end"/>
    </w:r>
  </w:p>
  <w:p w:rsidR="00054B42" w:rsidRDefault="00054B42"/>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41</w:t>
    </w:r>
    <w:r>
      <w:rPr>
        <w:rStyle w:val="PageNumber"/>
      </w:rPr>
      <w:fldChar w:fldCharType="end"/>
    </w:r>
  </w:p>
  <w:p w:rsidR="00054B42" w:rsidRDefault="00054B42"/>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rsidP="006B6F32">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r>
      <w:rPr>
        <w:rStyle w:val="PageNumber"/>
      </w:rPr>
      <w:tab/>
      <w:t>Section IV Bidding Forms</w:t>
    </w:r>
  </w:p>
  <w:p w:rsidR="00054B42" w:rsidRDefault="00054B42"/>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15BF0">
      <w:rPr>
        <w:rStyle w:val="PageNumber"/>
        <w:noProof/>
      </w:rPr>
      <w:t>61</w:t>
    </w:r>
    <w:r>
      <w:rPr>
        <w:rStyle w:val="PageNumber"/>
      </w:rPr>
      <w:fldChar w:fldCharType="end"/>
    </w:r>
  </w:p>
  <w:p w:rsidR="00054B42" w:rsidRDefault="00054B42">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61</w:t>
    </w:r>
    <w:r>
      <w:rPr>
        <w:rStyle w:val="PageNumber"/>
      </w:rPr>
      <w:fldChar w:fldCharType="end"/>
    </w:r>
  </w:p>
  <w:p w:rsidR="00054B42" w:rsidRDefault="00054B42"/>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rsidP="006B6F32">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53</w:t>
    </w:r>
    <w:r>
      <w:rPr>
        <w:rStyle w:val="PageNumber"/>
      </w:rPr>
      <w:fldChar w:fldCharType="end"/>
    </w:r>
  </w:p>
  <w:p w:rsidR="00054B42" w:rsidRDefault="00054B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15BF0">
      <w:rPr>
        <w:rStyle w:val="PageNumber"/>
        <w:noProof/>
      </w:rPr>
      <w:t>vi</w:t>
    </w:r>
    <w:r>
      <w:rPr>
        <w:rStyle w:val="PageNumber"/>
      </w:rPr>
      <w:fldChar w:fldCharType="end"/>
    </w:r>
  </w:p>
  <w:p w:rsidR="00054B42" w:rsidRDefault="00054B42">
    <w:pPr>
      <w:pStyle w:val="Header"/>
      <w:ind w:right="-36"/>
    </w:pPr>
    <w:smartTag w:uri="urn:schemas-microsoft-com:office:smarttags" w:element="place">
      <w:smartTag w:uri="urn:schemas:contacts" w:element="Sn">
        <w:r>
          <w:t>Section</w:t>
        </w:r>
      </w:smartTag>
      <w:r>
        <w:t xml:space="preserve"> </w:t>
      </w:r>
      <w:smartTag w:uri="urn:schemas:contacts" w:element="Sn">
        <w:r>
          <w:t>I.</w:t>
        </w:r>
      </w:smartTag>
    </w:smartTag>
    <w:r>
      <w:t xml:space="preserve"> Instructions to Bidders</w:t>
    </w:r>
  </w:p>
  <w:p w:rsidR="00054B42" w:rsidRDefault="00054B42"/>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58</w:t>
    </w:r>
    <w:r>
      <w:rPr>
        <w:rStyle w:val="PageNumber"/>
      </w:rPr>
      <w:fldChar w:fldCharType="end"/>
    </w:r>
  </w:p>
  <w:p w:rsidR="00054B42" w:rsidRDefault="00054B42"/>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pBdr>
        <w:bottom w:val="none" w:sz="0" w:space="0" w:color="auto"/>
      </w:pBdr>
    </w:pPr>
  </w:p>
  <w:p w:rsidR="00054B42" w:rsidRDefault="00054B42"/>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ind w:right="-18"/>
    </w:pPr>
    <w:r>
      <w:t>Section VI. Schedule of Requirements</w:t>
    </w:r>
    <w: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67</w:t>
    </w:r>
    <w:r>
      <w:rPr>
        <w:rStyle w:val="PageNumber"/>
      </w:rPr>
      <w:fldChar w:fldCharType="end"/>
    </w:r>
  </w:p>
  <w:p w:rsidR="00054B42" w:rsidRDefault="00054B42"/>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pPr>
    <w: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65</w:t>
    </w:r>
    <w:r>
      <w:rPr>
        <w:rStyle w:val="PageNumber"/>
      </w:rPr>
      <w:fldChar w:fldCharType="end"/>
    </w:r>
  </w:p>
  <w:p w:rsidR="00054B42" w:rsidRDefault="00054B42"/>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r>
      <w:rPr>
        <w:rStyle w:val="PageNumber"/>
      </w:rPr>
      <w:tab/>
    </w:r>
    <w:r>
      <w:t>Section VII Schedule of Requirements</w:t>
    </w:r>
  </w:p>
  <w:p w:rsidR="00054B42" w:rsidRDefault="00054B42"/>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ind w:right="-18"/>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rsidR="00054B42" w:rsidRDefault="00054B42"/>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pPr>
    <w: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69</w:t>
    </w:r>
    <w:r>
      <w:rPr>
        <w:rStyle w:val="PageNumber"/>
      </w:rPr>
      <w:fldChar w:fldCharType="end"/>
    </w:r>
  </w:p>
  <w:p w:rsidR="00054B42" w:rsidRDefault="00054B42"/>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rPr>
        <w:rStyle w:val="PageNumber"/>
      </w:rPr>
      <w:tab/>
      <w:t>Section IV Bidding Forms</w:t>
    </w:r>
  </w:p>
  <w:p w:rsidR="00054B42" w:rsidRDefault="00054B42"/>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B1671">
      <w:rPr>
        <w:rStyle w:val="PageNumber"/>
        <w:noProof/>
      </w:rPr>
      <w:t>86</w:t>
    </w:r>
    <w:r>
      <w:rPr>
        <w:rStyle w:val="PageNumber"/>
      </w:rPr>
      <w:fldChar w:fldCharType="end"/>
    </w:r>
  </w:p>
  <w:p w:rsidR="00054B42" w:rsidRDefault="00054B42">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5B1671">
      <w:rPr>
        <w:rStyle w:val="PageNumber"/>
        <w:noProof/>
      </w:rPr>
      <w:t>86</w:t>
    </w:r>
    <w:r>
      <w:rPr>
        <w:rStyle w:val="PageNumber"/>
      </w:rPr>
      <w:fldChar w:fldCharType="end"/>
    </w:r>
  </w:p>
  <w:p w:rsidR="00054B42" w:rsidRDefault="00054B42"/>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77</w:t>
    </w:r>
    <w:r>
      <w:rPr>
        <w:rStyle w:val="PageNumber"/>
      </w:rPr>
      <w:fldChar w:fldCharType="end"/>
    </w:r>
  </w:p>
  <w:p w:rsidR="00054B42" w:rsidRDefault="00054B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i</w:t>
    </w:r>
    <w:r>
      <w:rPr>
        <w:rStyle w:val="PageNumber"/>
      </w:rPr>
      <w:fldChar w:fldCharType="end"/>
    </w:r>
  </w:p>
  <w:p w:rsidR="00054B42" w:rsidRDefault="00054B42"/>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79</w:t>
    </w:r>
    <w:r>
      <w:rPr>
        <w:rStyle w:val="PageNumber"/>
      </w:rPr>
      <w:fldChar w:fldCharType="end"/>
    </w:r>
    <w:r>
      <w:rPr>
        <w:rStyle w:val="PageNumber"/>
      </w:rPr>
      <w:tab/>
    </w:r>
    <w:r>
      <w:t>Section VII. Schedule of Requirements</w:t>
    </w:r>
  </w:p>
  <w:p w:rsidR="00054B42" w:rsidRDefault="00054B42"/>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tab/>
      <w:t>Section VIII.  General Conditions of Contract</w:t>
    </w:r>
    <w:r>
      <w:tab/>
    </w:r>
  </w:p>
  <w:p w:rsidR="00054B42" w:rsidRDefault="00054B42"/>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96</w:t>
    </w:r>
    <w:r>
      <w:rPr>
        <w:rStyle w:val="PageNumber"/>
      </w:rPr>
      <w:fldChar w:fldCharType="end"/>
    </w:r>
  </w:p>
  <w:p w:rsidR="00054B42" w:rsidRDefault="00054B42"/>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93</w:t>
    </w:r>
    <w:r>
      <w:rPr>
        <w:rStyle w:val="PageNumber"/>
      </w:rPr>
      <w:fldChar w:fldCharType="end"/>
    </w:r>
  </w:p>
  <w:p w:rsidR="00054B42" w:rsidRDefault="00054B42"/>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24</w:t>
    </w:r>
    <w:r>
      <w:rPr>
        <w:rStyle w:val="PageNumber"/>
        <w:rFonts w:cs="Arial"/>
      </w:rPr>
      <w:fldChar w:fldCharType="end"/>
    </w:r>
    <w:r>
      <w:rPr>
        <w:rStyle w:val="PageNumber"/>
        <w:rFonts w:cs="Arial"/>
      </w:rPr>
      <w:tab/>
      <w:t>Section VIII – General Conditions of Contract</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pPr>
    <w:r>
      <w:rPr>
        <w:rStyle w:val="PageNumber"/>
        <w:rFonts w:cs="Arial"/>
      </w:rPr>
      <w:t>Section VIII – General Conditions of Contract</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715BF0">
      <w:rPr>
        <w:rStyle w:val="PageNumber"/>
        <w:rFonts w:cs="Arial"/>
        <w:noProof/>
      </w:rPr>
      <w:t>119</w:t>
    </w:r>
    <w:r>
      <w:rPr>
        <w:rStyle w:val="PageNumber"/>
        <w:rFonts w:cs="Arial"/>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117</w:t>
    </w:r>
    <w:r>
      <w:rPr>
        <w:rStyle w:val="PageNumber"/>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framePr w:wrap="around" w:vAnchor="text" w:hAnchor="page" w:x="1297" w:y="-2"/>
      <w:rPr>
        <w:rStyle w:val="PageNumber"/>
      </w:rPr>
    </w:pPr>
  </w:p>
  <w:p w:rsidR="00054B42" w:rsidRDefault="00054B42">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t>Section IX.  Special Conditions of Contract</w:t>
    </w:r>
  </w:p>
  <w:p w:rsidR="00054B42" w:rsidRDefault="00054B42"/>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ind w:right="-18"/>
      <w:jc w:val="left"/>
    </w:pPr>
    <w:r>
      <w:rPr>
        <w:rStyle w:val="PageNumber"/>
      </w:rPr>
      <w:t>Section IX.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134</w:t>
    </w:r>
    <w:r>
      <w:rPr>
        <w:rStyle w:val="PageNumber"/>
      </w:rPr>
      <w:fldChar w:fldCharType="end"/>
    </w:r>
  </w:p>
  <w:p w:rsidR="00054B42" w:rsidRDefault="00054B42"/>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121</w:t>
    </w:r>
    <w:r>
      <w:rPr>
        <w:rStyle w:val="PageNumber"/>
      </w:rPr>
      <w:fldChar w:fldCharType="end"/>
    </w:r>
  </w:p>
  <w:p w:rsidR="00054B42" w:rsidRDefault="00054B4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1</w:t>
    </w:r>
    <w:r>
      <w:rPr>
        <w:rStyle w:val="PageNumber"/>
      </w:rPr>
      <w:fldChar w:fldCharType="end"/>
    </w:r>
  </w:p>
  <w:p w:rsidR="00054B42" w:rsidRDefault="00054B42"/>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pBdr>
        <w:bottom w:val="single" w:sz="4" w:space="1" w:color="auto"/>
      </w:pBd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F4714">
      <w:rPr>
        <w:rStyle w:val="PageNumber"/>
        <w:noProof/>
      </w:rPr>
      <w:t>125</w:t>
    </w:r>
    <w:r>
      <w:rPr>
        <w:rStyle w:val="PageNumber"/>
      </w:rPr>
      <w:fldChar w:fldCharType="end"/>
    </w:r>
  </w:p>
  <w:p w:rsidR="00054B42" w:rsidRDefault="00054B4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054B42" w:rsidRDefault="00054B42">
    <w:pPr>
      <w:pStyle w:val="Header"/>
      <w:ind w:right="54" w:firstLine="360"/>
      <w:jc w:val="right"/>
    </w:pPr>
    <w:r>
      <w:t>Section I Instructions to Bidders</w:t>
    </w:r>
  </w:p>
  <w:p w:rsidR="00054B42" w:rsidRDefault="00054B4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15BF0">
      <w:rPr>
        <w:rStyle w:val="PageNumber"/>
        <w:noProof/>
      </w:rPr>
      <w:t>30</w:t>
    </w:r>
    <w:r>
      <w:rPr>
        <w:rStyle w:val="PageNumber"/>
      </w:rPr>
      <w:fldChar w:fldCharType="end"/>
    </w:r>
  </w:p>
  <w:p w:rsidR="00054B42" w:rsidRDefault="00054B42">
    <w:pPr>
      <w:pStyle w:val="Header"/>
      <w:ind w:right="-36"/>
    </w:pPr>
    <w:r>
      <w:t>Section I Instructions to Bidders</w:t>
    </w:r>
  </w:p>
  <w:p w:rsidR="00054B42" w:rsidRDefault="00054B4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pPr>
    <w:r>
      <w:tab/>
    </w:r>
    <w:r>
      <w:rPr>
        <w:rStyle w:val="PageNumber"/>
      </w:rPr>
      <w:fldChar w:fldCharType="begin"/>
    </w:r>
    <w:r>
      <w:rPr>
        <w:rStyle w:val="PageNumber"/>
      </w:rPr>
      <w:instrText xml:space="preserve"> PAGE </w:instrText>
    </w:r>
    <w:r>
      <w:rPr>
        <w:rStyle w:val="PageNumber"/>
      </w:rPr>
      <w:fldChar w:fldCharType="separate"/>
    </w:r>
    <w:r w:rsidR="00715BF0">
      <w:rPr>
        <w:rStyle w:val="PageNumber"/>
        <w:noProof/>
      </w:rPr>
      <w:t>3</w:t>
    </w:r>
    <w:r>
      <w:rPr>
        <w:rStyle w:val="PageNumber"/>
      </w:rPr>
      <w:fldChar w:fldCharType="end"/>
    </w:r>
  </w:p>
  <w:p w:rsidR="00054B42" w:rsidRDefault="00054B4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r>
    <w:r>
      <w:t>Section II Bid Data Sheet</w:t>
    </w:r>
  </w:p>
  <w:p w:rsidR="00054B42" w:rsidRDefault="00054B4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42" w:rsidRDefault="00054B4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15BF0">
      <w:rPr>
        <w:rStyle w:val="PageNumber"/>
        <w:noProof/>
      </w:rPr>
      <w:t>35</w:t>
    </w:r>
    <w:r>
      <w:rPr>
        <w:rStyle w:val="PageNumber"/>
      </w:rPr>
      <w:fldChar w:fldCharType="end"/>
    </w:r>
  </w:p>
  <w:p w:rsidR="00054B42" w:rsidRDefault="00054B42">
    <w:pPr>
      <w:pStyle w:val="Header"/>
      <w:ind w:right="-36"/>
    </w:pPr>
    <w:r>
      <w:t>Section II Bid Data Sheet</w:t>
    </w:r>
  </w:p>
  <w:p w:rsidR="00054B42" w:rsidRDefault="00054B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mso85B8"/>
      </v:shape>
    </w:pict>
  </w:numPicBullet>
  <w:abstractNum w:abstractNumId="0"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014C4E"/>
    <w:multiLevelType w:val="hybridMultilevel"/>
    <w:tmpl w:val="03EE40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BED405D"/>
    <w:multiLevelType w:val="hybridMultilevel"/>
    <w:tmpl w:val="7C042100"/>
    <w:lvl w:ilvl="0" w:tplc="406AAA62">
      <w:start w:val="1"/>
      <w:numFmt w:val="lowerLetter"/>
      <w:lvlText w:val="%1)"/>
      <w:lvlJc w:val="left"/>
      <w:pPr>
        <w:ind w:left="2340" w:hanging="360"/>
      </w:pPr>
      <w:rPr>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DC209BC"/>
    <w:multiLevelType w:val="multilevel"/>
    <w:tmpl w:val="2CAE7F3C"/>
    <w:lvl w:ilvl="0">
      <w:start w:val="42"/>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DE70D73"/>
    <w:multiLevelType w:val="hybridMultilevel"/>
    <w:tmpl w:val="EED40234"/>
    <w:lvl w:ilvl="0" w:tplc="C8A052C4">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B8498A"/>
    <w:multiLevelType w:val="hybridMultilevel"/>
    <w:tmpl w:val="65D62804"/>
    <w:lvl w:ilvl="0" w:tplc="1D34D888">
      <w:start w:val="3"/>
      <w:numFmt w:val="bullet"/>
      <w:lvlText w:val="-"/>
      <w:lvlJc w:val="left"/>
      <w:pPr>
        <w:ind w:left="1080" w:hanging="360"/>
      </w:pPr>
      <w:rPr>
        <w:rFonts w:ascii="Bookman Old Style" w:eastAsia="Times New Roman" w:hAnsi="Bookman Old Style"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13142B99"/>
    <w:multiLevelType w:val="hybridMultilevel"/>
    <w:tmpl w:val="E4926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6B721C3"/>
    <w:multiLevelType w:val="hybridMultilevel"/>
    <w:tmpl w:val="5A8049DA"/>
    <w:lvl w:ilvl="0" w:tplc="EB2C772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6"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9701C7B"/>
    <w:multiLevelType w:val="hybridMultilevel"/>
    <w:tmpl w:val="84147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0D184B"/>
    <w:multiLevelType w:val="hybridMultilevel"/>
    <w:tmpl w:val="1616BBF2"/>
    <w:lvl w:ilvl="0" w:tplc="86E20D1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13349D8"/>
    <w:multiLevelType w:val="hybridMultilevel"/>
    <w:tmpl w:val="2F2AE164"/>
    <w:lvl w:ilvl="0" w:tplc="B8CA958E">
      <w:start w:val="2"/>
      <w:numFmt w:val="lowerLetter"/>
      <w:lvlText w:val="(%1)"/>
      <w:lvlJc w:val="left"/>
      <w:pPr>
        <w:tabs>
          <w:tab w:val="num" w:pos="1440"/>
        </w:tabs>
        <w:ind w:left="1440" w:hanging="720"/>
      </w:pPr>
      <w:rPr>
        <w:rFonts w:hint="default"/>
      </w:rPr>
    </w:lvl>
    <w:lvl w:ilvl="1" w:tplc="06CE750C">
      <w:start w:val="1"/>
      <w:numFmt w:val="lowerRoman"/>
      <w:lvlText w:val="(%2)"/>
      <w:lvlJc w:val="left"/>
      <w:pPr>
        <w:tabs>
          <w:tab w:val="num" w:pos="2160"/>
        </w:tabs>
        <w:ind w:left="2160" w:hanging="720"/>
      </w:pPr>
      <w:rPr>
        <w:rFonts w:hint="default"/>
      </w:rPr>
    </w:lvl>
    <w:lvl w:ilvl="2" w:tplc="EE8C1D7A">
      <w:start w:val="1"/>
      <w:numFmt w:val="decimal"/>
      <w:lvlText w:val="%3."/>
      <w:lvlJc w:val="left"/>
      <w:pPr>
        <w:ind w:left="1350" w:hanging="360"/>
      </w:pPr>
      <w:rPr>
        <w:rFonts w:hint="default"/>
      </w:rPr>
    </w:lvl>
    <w:lvl w:ilvl="3" w:tplc="3F587982">
      <w:start w:val="1"/>
      <w:numFmt w:val="decimal"/>
      <w:lvlText w:val="%4."/>
      <w:lvlJc w:val="left"/>
      <w:pPr>
        <w:tabs>
          <w:tab w:val="num" w:pos="3240"/>
        </w:tabs>
        <w:ind w:left="3240" w:hanging="360"/>
      </w:pPr>
    </w:lvl>
    <w:lvl w:ilvl="4" w:tplc="0DCC9390" w:tentative="1">
      <w:start w:val="1"/>
      <w:numFmt w:val="lowerLetter"/>
      <w:lvlText w:val="%5."/>
      <w:lvlJc w:val="left"/>
      <w:pPr>
        <w:tabs>
          <w:tab w:val="num" w:pos="3960"/>
        </w:tabs>
        <w:ind w:left="3960" w:hanging="360"/>
      </w:pPr>
    </w:lvl>
    <w:lvl w:ilvl="5" w:tplc="9A5C2C22" w:tentative="1">
      <w:start w:val="1"/>
      <w:numFmt w:val="lowerRoman"/>
      <w:lvlText w:val="%6."/>
      <w:lvlJc w:val="right"/>
      <w:pPr>
        <w:tabs>
          <w:tab w:val="num" w:pos="4680"/>
        </w:tabs>
        <w:ind w:left="4680" w:hanging="180"/>
      </w:pPr>
    </w:lvl>
    <w:lvl w:ilvl="6" w:tplc="971C9764" w:tentative="1">
      <w:start w:val="1"/>
      <w:numFmt w:val="decimal"/>
      <w:lvlText w:val="%7."/>
      <w:lvlJc w:val="left"/>
      <w:pPr>
        <w:tabs>
          <w:tab w:val="num" w:pos="5400"/>
        </w:tabs>
        <w:ind w:left="5400" w:hanging="360"/>
      </w:pPr>
    </w:lvl>
    <w:lvl w:ilvl="7" w:tplc="5A7EED5E" w:tentative="1">
      <w:start w:val="1"/>
      <w:numFmt w:val="lowerLetter"/>
      <w:lvlText w:val="%8."/>
      <w:lvlJc w:val="left"/>
      <w:pPr>
        <w:tabs>
          <w:tab w:val="num" w:pos="6120"/>
        </w:tabs>
        <w:ind w:left="6120" w:hanging="360"/>
      </w:pPr>
    </w:lvl>
    <w:lvl w:ilvl="8" w:tplc="B95EFFBC" w:tentative="1">
      <w:start w:val="1"/>
      <w:numFmt w:val="lowerRoman"/>
      <w:lvlText w:val="%9."/>
      <w:lvlJc w:val="right"/>
      <w:pPr>
        <w:tabs>
          <w:tab w:val="num" w:pos="6840"/>
        </w:tabs>
        <w:ind w:left="6840" w:hanging="180"/>
      </w:pPr>
    </w:lvl>
  </w:abstractNum>
  <w:abstractNum w:abstractNumId="36"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21376FB"/>
    <w:multiLevelType w:val="multilevel"/>
    <w:tmpl w:val="5A8C1B1A"/>
    <w:lvl w:ilvl="0">
      <w:start w:val="40"/>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2631618B"/>
    <w:multiLevelType w:val="multilevel"/>
    <w:tmpl w:val="61543D8E"/>
    <w:lvl w:ilvl="0">
      <w:start w:val="41"/>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8586656"/>
    <w:multiLevelType w:val="multilevel"/>
    <w:tmpl w:val="C584CAF8"/>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48"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9" w15:restartNumberingAfterBreak="0">
    <w:nsid w:val="2D606E36"/>
    <w:multiLevelType w:val="hybridMultilevel"/>
    <w:tmpl w:val="D1EA98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1471CC8"/>
    <w:multiLevelType w:val="hybridMultilevel"/>
    <w:tmpl w:val="FCD89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2210E5"/>
    <w:multiLevelType w:val="hybridMultilevel"/>
    <w:tmpl w:val="F4180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2D71F29"/>
    <w:multiLevelType w:val="hybridMultilevel"/>
    <w:tmpl w:val="4FA01FD2"/>
    <w:lvl w:ilvl="0" w:tplc="3B2A0456">
      <w:start w:val="1"/>
      <w:numFmt w:val="lowerRoman"/>
      <w:lvlText w:val="(%1)"/>
      <w:lvlJc w:val="left"/>
      <w:pPr>
        <w:tabs>
          <w:tab w:val="num" w:pos="2160"/>
        </w:tabs>
        <w:ind w:left="2160" w:hanging="720"/>
      </w:pPr>
      <w:rPr>
        <w:rFonts w:hint="default"/>
      </w:rPr>
    </w:lvl>
    <w:lvl w:ilvl="1" w:tplc="983238E0" w:tentative="1">
      <w:start w:val="1"/>
      <w:numFmt w:val="lowerLetter"/>
      <w:lvlText w:val="%2."/>
      <w:lvlJc w:val="left"/>
      <w:pPr>
        <w:tabs>
          <w:tab w:val="num" w:pos="1440"/>
        </w:tabs>
        <w:ind w:left="1440" w:hanging="360"/>
      </w:pPr>
    </w:lvl>
    <w:lvl w:ilvl="2" w:tplc="7464C450" w:tentative="1">
      <w:start w:val="1"/>
      <w:numFmt w:val="lowerRoman"/>
      <w:lvlText w:val="%3."/>
      <w:lvlJc w:val="right"/>
      <w:pPr>
        <w:tabs>
          <w:tab w:val="num" w:pos="2160"/>
        </w:tabs>
        <w:ind w:left="2160" w:hanging="180"/>
      </w:pPr>
    </w:lvl>
    <w:lvl w:ilvl="3" w:tplc="CABABAB8" w:tentative="1">
      <w:start w:val="1"/>
      <w:numFmt w:val="decimal"/>
      <w:lvlText w:val="%4."/>
      <w:lvlJc w:val="left"/>
      <w:pPr>
        <w:tabs>
          <w:tab w:val="num" w:pos="2880"/>
        </w:tabs>
        <w:ind w:left="2880" w:hanging="360"/>
      </w:pPr>
    </w:lvl>
    <w:lvl w:ilvl="4" w:tplc="96084086" w:tentative="1">
      <w:start w:val="1"/>
      <w:numFmt w:val="lowerLetter"/>
      <w:lvlText w:val="%5."/>
      <w:lvlJc w:val="left"/>
      <w:pPr>
        <w:tabs>
          <w:tab w:val="num" w:pos="3600"/>
        </w:tabs>
        <w:ind w:left="3600" w:hanging="360"/>
      </w:pPr>
    </w:lvl>
    <w:lvl w:ilvl="5" w:tplc="A93293F4" w:tentative="1">
      <w:start w:val="1"/>
      <w:numFmt w:val="lowerRoman"/>
      <w:lvlText w:val="%6."/>
      <w:lvlJc w:val="right"/>
      <w:pPr>
        <w:tabs>
          <w:tab w:val="num" w:pos="4320"/>
        </w:tabs>
        <w:ind w:left="4320" w:hanging="180"/>
      </w:pPr>
    </w:lvl>
    <w:lvl w:ilvl="6" w:tplc="6B5AE3FC" w:tentative="1">
      <w:start w:val="1"/>
      <w:numFmt w:val="decimal"/>
      <w:lvlText w:val="%7."/>
      <w:lvlJc w:val="left"/>
      <w:pPr>
        <w:tabs>
          <w:tab w:val="num" w:pos="5040"/>
        </w:tabs>
        <w:ind w:left="5040" w:hanging="360"/>
      </w:pPr>
    </w:lvl>
    <w:lvl w:ilvl="7" w:tplc="E8B27C96" w:tentative="1">
      <w:start w:val="1"/>
      <w:numFmt w:val="lowerLetter"/>
      <w:lvlText w:val="%8."/>
      <w:lvlJc w:val="left"/>
      <w:pPr>
        <w:tabs>
          <w:tab w:val="num" w:pos="5760"/>
        </w:tabs>
        <w:ind w:left="5760" w:hanging="360"/>
      </w:pPr>
    </w:lvl>
    <w:lvl w:ilvl="8" w:tplc="FFFAE938" w:tentative="1">
      <w:start w:val="1"/>
      <w:numFmt w:val="lowerRoman"/>
      <w:lvlText w:val="%9."/>
      <w:lvlJc w:val="right"/>
      <w:pPr>
        <w:tabs>
          <w:tab w:val="num" w:pos="6480"/>
        </w:tabs>
        <w:ind w:left="6480" w:hanging="180"/>
      </w:pPr>
    </w:lvl>
  </w:abstractNum>
  <w:abstractNum w:abstractNumId="5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5"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D8C68BF"/>
    <w:multiLevelType w:val="hybridMultilevel"/>
    <w:tmpl w:val="57F82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68"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5BE4750"/>
    <w:multiLevelType w:val="hybridMultilevel"/>
    <w:tmpl w:val="0CC6685E"/>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1" w15:restartNumberingAfterBreak="0">
    <w:nsid w:val="45ED5B1E"/>
    <w:multiLevelType w:val="hybridMultilevel"/>
    <w:tmpl w:val="59DE2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74"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4ECF2FC2"/>
    <w:multiLevelType w:val="multilevel"/>
    <w:tmpl w:val="4B4AE23A"/>
    <w:lvl w:ilvl="0">
      <w:start w:val="39"/>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77"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F9D765F"/>
    <w:multiLevelType w:val="multilevel"/>
    <w:tmpl w:val="14C8854A"/>
    <w:lvl w:ilvl="0">
      <w:start w:val="37"/>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5072603B"/>
    <w:multiLevelType w:val="multilevel"/>
    <w:tmpl w:val="16BECE9A"/>
    <w:lvl w:ilvl="0">
      <w:start w:val="44"/>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3B46857"/>
    <w:multiLevelType w:val="hybridMultilevel"/>
    <w:tmpl w:val="2DEE7C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64A2004"/>
    <w:multiLevelType w:val="hybridMultilevel"/>
    <w:tmpl w:val="FE1C11C8"/>
    <w:lvl w:ilvl="0" w:tplc="1D34D888">
      <w:start w:val="3"/>
      <w:numFmt w:val="bullet"/>
      <w:lvlText w:val="-"/>
      <w:lvlJc w:val="left"/>
      <w:pPr>
        <w:ind w:left="1440" w:hanging="360"/>
      </w:pPr>
      <w:rPr>
        <w:rFonts w:ascii="Bookman Old Style" w:eastAsia="Times New Roman" w:hAnsi="Bookman Old Style"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0" w15:restartNumberingAfterBreak="0">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92"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3" w15:restartNumberingAfterBreak="0">
    <w:nsid w:val="60DE6241"/>
    <w:multiLevelType w:val="hybridMultilevel"/>
    <w:tmpl w:val="255E0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62CD1D8C"/>
    <w:multiLevelType w:val="hybridMultilevel"/>
    <w:tmpl w:val="8C8679B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8"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6D2201E5"/>
    <w:multiLevelType w:val="hybridMultilevel"/>
    <w:tmpl w:val="38FA3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6FBF3C32"/>
    <w:multiLevelType w:val="hybridMultilevel"/>
    <w:tmpl w:val="BAEA1870"/>
    <w:lvl w:ilvl="0" w:tplc="1624D7AC">
      <w:start w:val="1"/>
      <w:numFmt w:val="lowerRoman"/>
      <w:lvlText w:val="(%1)"/>
      <w:lvlJc w:val="left"/>
      <w:pPr>
        <w:tabs>
          <w:tab w:val="num" w:pos="2160"/>
        </w:tabs>
        <w:ind w:left="2160" w:hanging="720"/>
      </w:pPr>
      <w:rPr>
        <w:rFonts w:hint="default"/>
      </w:rPr>
    </w:lvl>
    <w:lvl w:ilvl="1" w:tplc="85B85EE4" w:tentative="1">
      <w:start w:val="1"/>
      <w:numFmt w:val="lowerLetter"/>
      <w:lvlText w:val="%2."/>
      <w:lvlJc w:val="left"/>
      <w:pPr>
        <w:tabs>
          <w:tab w:val="num" w:pos="2520"/>
        </w:tabs>
        <w:ind w:left="2520" w:hanging="360"/>
      </w:pPr>
    </w:lvl>
    <w:lvl w:ilvl="2" w:tplc="ED10472E" w:tentative="1">
      <w:start w:val="1"/>
      <w:numFmt w:val="lowerRoman"/>
      <w:lvlText w:val="%3."/>
      <w:lvlJc w:val="right"/>
      <w:pPr>
        <w:tabs>
          <w:tab w:val="num" w:pos="3240"/>
        </w:tabs>
        <w:ind w:left="3240" w:hanging="180"/>
      </w:pPr>
    </w:lvl>
    <w:lvl w:ilvl="3" w:tplc="0CFEE738" w:tentative="1">
      <w:start w:val="1"/>
      <w:numFmt w:val="decimal"/>
      <w:lvlText w:val="%4."/>
      <w:lvlJc w:val="left"/>
      <w:pPr>
        <w:tabs>
          <w:tab w:val="num" w:pos="3960"/>
        </w:tabs>
        <w:ind w:left="3960" w:hanging="360"/>
      </w:pPr>
    </w:lvl>
    <w:lvl w:ilvl="4" w:tplc="CE24B4D2" w:tentative="1">
      <w:start w:val="1"/>
      <w:numFmt w:val="lowerLetter"/>
      <w:lvlText w:val="%5."/>
      <w:lvlJc w:val="left"/>
      <w:pPr>
        <w:tabs>
          <w:tab w:val="num" w:pos="4680"/>
        </w:tabs>
        <w:ind w:left="4680" w:hanging="360"/>
      </w:pPr>
    </w:lvl>
    <w:lvl w:ilvl="5" w:tplc="6ED68042" w:tentative="1">
      <w:start w:val="1"/>
      <w:numFmt w:val="lowerRoman"/>
      <w:lvlText w:val="%6."/>
      <w:lvlJc w:val="right"/>
      <w:pPr>
        <w:tabs>
          <w:tab w:val="num" w:pos="5400"/>
        </w:tabs>
        <w:ind w:left="5400" w:hanging="180"/>
      </w:pPr>
    </w:lvl>
    <w:lvl w:ilvl="6" w:tplc="E9F2AF3C" w:tentative="1">
      <w:start w:val="1"/>
      <w:numFmt w:val="decimal"/>
      <w:lvlText w:val="%7."/>
      <w:lvlJc w:val="left"/>
      <w:pPr>
        <w:tabs>
          <w:tab w:val="num" w:pos="6120"/>
        </w:tabs>
        <w:ind w:left="6120" w:hanging="360"/>
      </w:pPr>
    </w:lvl>
    <w:lvl w:ilvl="7" w:tplc="0B703352" w:tentative="1">
      <w:start w:val="1"/>
      <w:numFmt w:val="lowerLetter"/>
      <w:lvlText w:val="%8."/>
      <w:lvlJc w:val="left"/>
      <w:pPr>
        <w:tabs>
          <w:tab w:val="num" w:pos="6840"/>
        </w:tabs>
        <w:ind w:left="6840" w:hanging="360"/>
      </w:pPr>
    </w:lvl>
    <w:lvl w:ilvl="8" w:tplc="1A3488BC" w:tentative="1">
      <w:start w:val="1"/>
      <w:numFmt w:val="lowerRoman"/>
      <w:lvlText w:val="%9."/>
      <w:lvlJc w:val="right"/>
      <w:pPr>
        <w:tabs>
          <w:tab w:val="num" w:pos="7560"/>
        </w:tabs>
        <w:ind w:left="7560" w:hanging="180"/>
      </w:pPr>
    </w:lvl>
  </w:abstractNum>
  <w:abstractNum w:abstractNumId="105"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11450E5"/>
    <w:multiLevelType w:val="hybridMultilevel"/>
    <w:tmpl w:val="4E68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723A74A4"/>
    <w:multiLevelType w:val="hybridMultilevel"/>
    <w:tmpl w:val="F856C61A"/>
    <w:lvl w:ilvl="0" w:tplc="04090017">
      <w:start w:val="1"/>
      <w:numFmt w:val="lowerLetter"/>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73A97DD8"/>
    <w:multiLevelType w:val="multilevel"/>
    <w:tmpl w:val="C2442226"/>
    <w:lvl w:ilvl="0">
      <w:start w:val="38"/>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756332A6"/>
    <w:multiLevelType w:val="hybridMultilevel"/>
    <w:tmpl w:val="A552E4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abstractNumId w:val="89"/>
  </w:num>
  <w:num w:numId="2">
    <w:abstractNumId w:val="116"/>
  </w:num>
  <w:num w:numId="3">
    <w:abstractNumId w:val="48"/>
  </w:num>
  <w:num w:numId="4">
    <w:abstractNumId w:val="26"/>
  </w:num>
  <w:num w:numId="5">
    <w:abstractNumId w:val="13"/>
  </w:num>
  <w:num w:numId="6">
    <w:abstractNumId w:val="8"/>
  </w:num>
  <w:num w:numId="7">
    <w:abstractNumId w:val="54"/>
  </w:num>
  <w:num w:numId="8">
    <w:abstractNumId w:val="99"/>
  </w:num>
  <w:num w:numId="9">
    <w:abstractNumId w:val="65"/>
  </w:num>
  <w:num w:numId="10">
    <w:abstractNumId w:val="110"/>
  </w:num>
  <w:num w:numId="11">
    <w:abstractNumId w:val="0"/>
  </w:num>
  <w:num w:numId="12">
    <w:abstractNumId w:val="31"/>
  </w:num>
  <w:num w:numId="13">
    <w:abstractNumId w:val="34"/>
  </w:num>
  <w:num w:numId="14">
    <w:abstractNumId w:val="92"/>
  </w:num>
  <w:num w:numId="15">
    <w:abstractNumId w:val="18"/>
  </w:num>
  <w:num w:numId="16">
    <w:abstractNumId w:val="106"/>
  </w:num>
  <w:num w:numId="17">
    <w:abstractNumId w:val="113"/>
  </w:num>
  <w:num w:numId="18">
    <w:abstractNumId w:val="62"/>
  </w:num>
  <w:num w:numId="19">
    <w:abstractNumId w:val="84"/>
  </w:num>
  <w:num w:numId="20">
    <w:abstractNumId w:val="58"/>
  </w:num>
  <w:num w:numId="21">
    <w:abstractNumId w:val="50"/>
  </w:num>
  <w:num w:numId="22">
    <w:abstractNumId w:val="86"/>
  </w:num>
  <w:num w:numId="23">
    <w:abstractNumId w:val="68"/>
  </w:num>
  <w:num w:numId="24">
    <w:abstractNumId w:val="57"/>
  </w:num>
  <w:num w:numId="25">
    <w:abstractNumId w:val="100"/>
  </w:num>
  <w:num w:numId="26">
    <w:abstractNumId w:val="5"/>
  </w:num>
  <w:num w:numId="27">
    <w:abstractNumId w:val="105"/>
  </w:num>
  <w:num w:numId="28">
    <w:abstractNumId w:val="69"/>
  </w:num>
  <w:num w:numId="29">
    <w:abstractNumId w:val="24"/>
  </w:num>
  <w:num w:numId="30">
    <w:abstractNumId w:val="103"/>
  </w:num>
  <w:num w:numId="31">
    <w:abstractNumId w:val="74"/>
  </w:num>
  <w:num w:numId="32">
    <w:abstractNumId w:val="108"/>
  </w:num>
  <w:num w:numId="33">
    <w:abstractNumId w:val="20"/>
  </w:num>
  <w:num w:numId="34">
    <w:abstractNumId w:val="7"/>
  </w:num>
  <w:num w:numId="35">
    <w:abstractNumId w:val="46"/>
  </w:num>
  <w:num w:numId="36">
    <w:abstractNumId w:val="32"/>
  </w:num>
  <w:num w:numId="37">
    <w:abstractNumId w:val="10"/>
  </w:num>
  <w:num w:numId="38">
    <w:abstractNumId w:val="66"/>
  </w:num>
  <w:num w:numId="39">
    <w:abstractNumId w:val="88"/>
  </w:num>
  <w:num w:numId="40">
    <w:abstractNumId w:val="4"/>
  </w:num>
  <w:num w:numId="41">
    <w:abstractNumId w:val="80"/>
  </w:num>
  <w:num w:numId="42">
    <w:abstractNumId w:val="112"/>
  </w:num>
  <w:num w:numId="43">
    <w:abstractNumId w:val="78"/>
  </w:num>
  <w:num w:numId="44">
    <w:abstractNumId w:val="111"/>
  </w:num>
  <w:num w:numId="45">
    <w:abstractNumId w:val="75"/>
  </w:num>
  <w:num w:numId="46">
    <w:abstractNumId w:val="39"/>
  </w:num>
  <w:num w:numId="47">
    <w:abstractNumId w:val="42"/>
  </w:num>
  <w:num w:numId="48">
    <w:abstractNumId w:val="15"/>
  </w:num>
  <w:num w:numId="49">
    <w:abstractNumId w:val="45"/>
  </w:num>
  <w:num w:numId="50">
    <w:abstractNumId w:val="79"/>
  </w:num>
  <w:num w:numId="51">
    <w:abstractNumId w:val="64"/>
  </w:num>
  <w:num w:numId="52">
    <w:abstractNumId w:val="40"/>
  </w:num>
  <w:num w:numId="53">
    <w:abstractNumId w:val="98"/>
  </w:num>
  <w:num w:numId="54">
    <w:abstractNumId w:val="37"/>
  </w:num>
  <w:num w:numId="55">
    <w:abstractNumId w:val="2"/>
  </w:num>
  <w:num w:numId="56">
    <w:abstractNumId w:val="115"/>
  </w:num>
  <w:num w:numId="57">
    <w:abstractNumId w:val="77"/>
  </w:num>
  <w:num w:numId="58">
    <w:abstractNumId w:val="55"/>
  </w:num>
  <w:num w:numId="59">
    <w:abstractNumId w:val="11"/>
  </w:num>
  <w:num w:numId="60">
    <w:abstractNumId w:val="44"/>
  </w:num>
  <w:num w:numId="61">
    <w:abstractNumId w:val="56"/>
  </w:num>
  <w:num w:numId="62">
    <w:abstractNumId w:val="81"/>
  </w:num>
  <w:num w:numId="63">
    <w:abstractNumId w:val="94"/>
  </w:num>
  <w:num w:numId="64">
    <w:abstractNumId w:val="87"/>
  </w:num>
  <w:num w:numId="65">
    <w:abstractNumId w:val="41"/>
  </w:num>
  <w:num w:numId="66">
    <w:abstractNumId w:val="27"/>
  </w:num>
  <w:num w:numId="67">
    <w:abstractNumId w:val="14"/>
  </w:num>
  <w:num w:numId="68">
    <w:abstractNumId w:val="59"/>
  </w:num>
  <w:num w:numId="69">
    <w:abstractNumId w:val="1"/>
  </w:num>
  <w:num w:numId="70">
    <w:abstractNumId w:val="97"/>
  </w:num>
  <w:num w:numId="71">
    <w:abstractNumId w:val="96"/>
  </w:num>
  <w:num w:numId="72">
    <w:abstractNumId w:val="23"/>
  </w:num>
  <w:num w:numId="73">
    <w:abstractNumId w:val="9"/>
  </w:num>
  <w:num w:numId="74">
    <w:abstractNumId w:val="30"/>
  </w:num>
  <w:num w:numId="75">
    <w:abstractNumId w:val="36"/>
  </w:num>
  <w:num w:numId="76">
    <w:abstractNumId w:val="104"/>
  </w:num>
  <w:num w:numId="77">
    <w:abstractNumId w:val="35"/>
  </w:num>
  <w:num w:numId="78">
    <w:abstractNumId w:val="53"/>
  </w:num>
  <w:num w:numId="79">
    <w:abstractNumId w:val="73"/>
  </w:num>
  <w:num w:numId="80">
    <w:abstractNumId w:val="91"/>
  </w:num>
  <w:num w:numId="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0"/>
  </w:num>
  <w:num w:numId="83">
    <w:abstractNumId w:val="67"/>
  </w:num>
  <w:num w:numId="84">
    <w:abstractNumId w:val="63"/>
  </w:num>
  <w:num w:numId="85">
    <w:abstractNumId w:val="43"/>
  </w:num>
  <w:num w:numId="86">
    <w:abstractNumId w:val="3"/>
  </w:num>
  <w:num w:numId="87">
    <w:abstractNumId w:val="76"/>
  </w:num>
  <w:num w:numId="88">
    <w:abstractNumId w:val="60"/>
  </w:num>
  <w:num w:numId="89">
    <w:abstractNumId w:val="33"/>
  </w:num>
  <w:num w:numId="90">
    <w:abstractNumId w:val="102"/>
  </w:num>
  <w:num w:numId="91">
    <w:abstractNumId w:val="19"/>
  </w:num>
  <w:num w:numId="92">
    <w:abstractNumId w:val="25"/>
  </w:num>
  <w:num w:numId="93">
    <w:abstractNumId w:val="72"/>
  </w:num>
  <w:num w:numId="94">
    <w:abstractNumId w:val="21"/>
  </w:num>
  <w:num w:numId="95">
    <w:abstractNumId w:val="83"/>
  </w:num>
  <w:num w:numId="96">
    <w:abstractNumId w:val="38"/>
  </w:num>
  <w:num w:numId="97">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8"/>
  </w:num>
  <w:num w:numId="99">
    <w:abstractNumId w:val="22"/>
  </w:num>
  <w:num w:numId="100">
    <w:abstractNumId w:val="52"/>
  </w:num>
  <w:num w:numId="101">
    <w:abstractNumId w:val="29"/>
  </w:num>
  <w:num w:numId="102">
    <w:abstractNumId w:val="107"/>
  </w:num>
  <w:num w:numId="103">
    <w:abstractNumId w:val="61"/>
  </w:num>
  <w:num w:numId="104">
    <w:abstractNumId w:val="71"/>
  </w:num>
  <w:num w:numId="105">
    <w:abstractNumId w:val="101"/>
  </w:num>
  <w:num w:numId="106">
    <w:abstractNumId w:val="6"/>
  </w:num>
  <w:num w:numId="107">
    <w:abstractNumId w:val="51"/>
  </w:num>
  <w:num w:numId="108">
    <w:abstractNumId w:val="12"/>
  </w:num>
  <w:num w:numId="109">
    <w:abstractNumId w:val="70"/>
  </w:num>
  <w:num w:numId="110">
    <w:abstractNumId w:val="17"/>
  </w:num>
  <w:num w:numId="111">
    <w:abstractNumId w:val="114"/>
  </w:num>
  <w:num w:numId="112">
    <w:abstractNumId w:val="109"/>
  </w:num>
  <w:num w:numId="113">
    <w:abstractNumId w:val="85"/>
  </w:num>
  <w:num w:numId="114">
    <w:abstractNumId w:val="16"/>
  </w:num>
  <w:num w:numId="115">
    <w:abstractNumId w:val="82"/>
  </w:num>
  <w:num w:numId="116">
    <w:abstractNumId w:val="93"/>
  </w:num>
  <w:num w:numId="117">
    <w:abstractNumId w:val="49"/>
  </w:num>
  <w:num w:numId="118">
    <w:abstractNumId w:val="9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FC"/>
    <w:rsid w:val="00011130"/>
    <w:rsid w:val="00054B42"/>
    <w:rsid w:val="001B2A33"/>
    <w:rsid w:val="001E557D"/>
    <w:rsid w:val="00213CA4"/>
    <w:rsid w:val="00336099"/>
    <w:rsid w:val="00350615"/>
    <w:rsid w:val="003C48A2"/>
    <w:rsid w:val="003E3B02"/>
    <w:rsid w:val="00403656"/>
    <w:rsid w:val="00416272"/>
    <w:rsid w:val="00460E1D"/>
    <w:rsid w:val="0046625C"/>
    <w:rsid w:val="00480895"/>
    <w:rsid w:val="004F0601"/>
    <w:rsid w:val="005B1671"/>
    <w:rsid w:val="005C40BD"/>
    <w:rsid w:val="006002FC"/>
    <w:rsid w:val="00644DD8"/>
    <w:rsid w:val="00697BE1"/>
    <w:rsid w:val="006B6F32"/>
    <w:rsid w:val="006F40E8"/>
    <w:rsid w:val="00715BF0"/>
    <w:rsid w:val="00763F67"/>
    <w:rsid w:val="007749A2"/>
    <w:rsid w:val="0079609B"/>
    <w:rsid w:val="007A14D6"/>
    <w:rsid w:val="00802346"/>
    <w:rsid w:val="00805352"/>
    <w:rsid w:val="008749CA"/>
    <w:rsid w:val="00917936"/>
    <w:rsid w:val="00943643"/>
    <w:rsid w:val="00963DC6"/>
    <w:rsid w:val="0098731B"/>
    <w:rsid w:val="009946F5"/>
    <w:rsid w:val="00A429FE"/>
    <w:rsid w:val="00A45907"/>
    <w:rsid w:val="00C50EF6"/>
    <w:rsid w:val="00C535BB"/>
    <w:rsid w:val="00C60EE8"/>
    <w:rsid w:val="00C72AEF"/>
    <w:rsid w:val="00CD28BD"/>
    <w:rsid w:val="00CF4714"/>
    <w:rsid w:val="00E47DD1"/>
    <w:rsid w:val="00EE6B08"/>
    <w:rsid w:val="00F9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5:docId w15:val="{9617058F-56B7-4B9E-80FB-966DB1BF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F32"/>
    <w:pPr>
      <w:spacing w:after="0" w:line="240" w:lineRule="auto"/>
    </w:pPr>
    <w:rPr>
      <w:rFonts w:ascii="Times New Roman" w:eastAsia="Times New Roman" w:hAnsi="Times New Roman" w:cs="Times New Roman"/>
      <w:sz w:val="24"/>
      <w:szCs w:val="20"/>
    </w:rPr>
  </w:style>
  <w:style w:type="paragraph" w:styleId="Heading1">
    <w:name w:val="heading 1"/>
    <w:aliases w:val="Document Header1"/>
    <w:basedOn w:val="Normal"/>
    <w:next w:val="Normal"/>
    <w:link w:val="Heading1Char"/>
    <w:qFormat/>
    <w:rsid w:val="006B6F32"/>
    <w:pPr>
      <w:spacing w:before="240" w:after="200"/>
      <w:jc w:val="center"/>
      <w:outlineLvl w:val="0"/>
    </w:pPr>
    <w:rPr>
      <w:b/>
      <w:kern w:val="28"/>
      <w:sz w:val="44"/>
    </w:rPr>
  </w:style>
  <w:style w:type="paragraph" w:styleId="Heading2">
    <w:name w:val="heading 2"/>
    <w:aliases w:val="Title Header2"/>
    <w:basedOn w:val="Normal"/>
    <w:next w:val="Normal"/>
    <w:link w:val="Heading2Char"/>
    <w:qFormat/>
    <w:rsid w:val="006B6F3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6B6F32"/>
    <w:pPr>
      <w:spacing w:after="200"/>
      <w:ind w:left="576"/>
      <w:jc w:val="both"/>
      <w:outlineLvl w:val="2"/>
    </w:pPr>
  </w:style>
  <w:style w:type="paragraph" w:styleId="Heading4">
    <w:name w:val="heading 4"/>
    <w:aliases w:val=" Sub-Clause Sub-paragraph"/>
    <w:basedOn w:val="Sub-ClauseText"/>
    <w:next w:val="Sub-ClauseText"/>
    <w:link w:val="Heading4Char"/>
    <w:qFormat/>
    <w:rsid w:val="006B6F32"/>
    <w:pPr>
      <w:numPr>
        <w:ilvl w:val="3"/>
        <w:numId w:val="94"/>
      </w:numPr>
      <w:outlineLvl w:val="3"/>
    </w:pPr>
  </w:style>
  <w:style w:type="paragraph" w:styleId="Heading5">
    <w:name w:val="heading 5"/>
    <w:basedOn w:val="Normal"/>
    <w:next w:val="Normal"/>
    <w:link w:val="Heading5Char"/>
    <w:qFormat/>
    <w:rsid w:val="006B6F32"/>
    <w:pPr>
      <w:spacing w:after="120"/>
      <w:jc w:val="center"/>
      <w:outlineLvl w:val="4"/>
    </w:pPr>
    <w:rPr>
      <w:b/>
    </w:rPr>
  </w:style>
  <w:style w:type="paragraph" w:styleId="Heading6">
    <w:name w:val="heading 6"/>
    <w:basedOn w:val="Normal"/>
    <w:next w:val="Normal"/>
    <w:link w:val="Heading6Char"/>
    <w:qFormat/>
    <w:rsid w:val="006B6F32"/>
    <w:pPr>
      <w:keepNext/>
      <w:numPr>
        <w:ilvl w:val="5"/>
        <w:numId w:val="94"/>
      </w:numPr>
      <w:suppressAutoHyphens/>
      <w:outlineLvl w:val="5"/>
    </w:pPr>
    <w:rPr>
      <w:b/>
      <w:bCs/>
      <w:sz w:val="20"/>
    </w:rPr>
  </w:style>
  <w:style w:type="paragraph" w:styleId="Heading7">
    <w:name w:val="heading 7"/>
    <w:basedOn w:val="Normal"/>
    <w:next w:val="Normal"/>
    <w:link w:val="Heading7Char"/>
    <w:qFormat/>
    <w:rsid w:val="006B6F32"/>
    <w:pPr>
      <w:keepNext/>
      <w:numPr>
        <w:ilvl w:val="6"/>
        <w:numId w:val="94"/>
      </w:numPr>
      <w:tabs>
        <w:tab w:val="left" w:pos="7980"/>
      </w:tabs>
      <w:suppressAutoHyphens/>
      <w:outlineLvl w:val="6"/>
    </w:pPr>
    <w:rPr>
      <w:b/>
    </w:rPr>
  </w:style>
  <w:style w:type="paragraph" w:styleId="Heading8">
    <w:name w:val="heading 8"/>
    <w:basedOn w:val="Normal"/>
    <w:next w:val="Normal"/>
    <w:link w:val="Heading8Char"/>
    <w:qFormat/>
    <w:rsid w:val="006B6F32"/>
    <w:pPr>
      <w:keepNext/>
      <w:numPr>
        <w:ilvl w:val="7"/>
        <w:numId w:val="94"/>
      </w:numPr>
      <w:suppressAutoHyphens/>
      <w:jc w:val="right"/>
      <w:outlineLvl w:val="7"/>
    </w:pPr>
    <w:rPr>
      <w:sz w:val="20"/>
    </w:rPr>
  </w:style>
  <w:style w:type="paragraph" w:styleId="Heading9">
    <w:name w:val="heading 9"/>
    <w:basedOn w:val="Normal"/>
    <w:next w:val="Normal"/>
    <w:link w:val="Heading9Char"/>
    <w:qFormat/>
    <w:rsid w:val="006B6F32"/>
    <w:pPr>
      <w:numPr>
        <w:ilvl w:val="8"/>
        <w:numId w:val="94"/>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6B6F32"/>
    <w:rPr>
      <w:rFonts w:ascii="Times New Roman" w:eastAsia="Times New Roman" w:hAnsi="Times New Roman" w:cs="Times New Roman"/>
      <w:b/>
      <w:kern w:val="28"/>
      <w:sz w:val="44"/>
      <w:szCs w:val="20"/>
    </w:rPr>
  </w:style>
  <w:style w:type="character" w:customStyle="1" w:styleId="Heading2Char">
    <w:name w:val="Heading 2 Char"/>
    <w:aliases w:val="Title Header2 Char"/>
    <w:basedOn w:val="DefaultParagraphFont"/>
    <w:link w:val="Heading2"/>
    <w:rsid w:val="006B6F32"/>
    <w:rPr>
      <w:rFonts w:ascii="Times New Roman Bold" w:eastAsia="Times New Roman" w:hAnsi="Times New Roman Bold" w:cs="Times New Roman"/>
      <w:b/>
      <w:sz w:val="36"/>
      <w:szCs w:val="20"/>
    </w:rPr>
  </w:style>
  <w:style w:type="character" w:customStyle="1" w:styleId="Heading3Char">
    <w:name w:val="Heading 3 Char"/>
    <w:aliases w:val="Sub-Clause Paragraph Char,Section Header3 Char"/>
    <w:basedOn w:val="DefaultParagraphFont"/>
    <w:link w:val="Heading3"/>
    <w:rsid w:val="006B6F32"/>
    <w:rPr>
      <w:rFonts w:ascii="Times New Roman" w:eastAsia="Times New Roman" w:hAnsi="Times New Roman" w:cs="Times New Roman"/>
      <w:sz w:val="24"/>
      <w:szCs w:val="20"/>
    </w:rPr>
  </w:style>
  <w:style w:type="character" w:customStyle="1" w:styleId="Heading4Char">
    <w:name w:val="Heading 4 Char"/>
    <w:aliases w:val=" Sub-Clause Sub-paragraph Char"/>
    <w:basedOn w:val="DefaultParagraphFont"/>
    <w:link w:val="Heading4"/>
    <w:rsid w:val="006B6F32"/>
    <w:rPr>
      <w:rFonts w:ascii="Times New Roman" w:eastAsia="Times New Roman" w:hAnsi="Times New Roman" w:cs="Times New Roman"/>
      <w:spacing w:val="-4"/>
      <w:sz w:val="24"/>
      <w:szCs w:val="20"/>
    </w:rPr>
  </w:style>
  <w:style w:type="character" w:customStyle="1" w:styleId="Heading5Char">
    <w:name w:val="Heading 5 Char"/>
    <w:basedOn w:val="DefaultParagraphFont"/>
    <w:link w:val="Heading5"/>
    <w:rsid w:val="006B6F32"/>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6B6F32"/>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6B6F32"/>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6B6F32"/>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6F32"/>
    <w:rPr>
      <w:rFonts w:ascii="Arial" w:eastAsia="Times New Roman" w:hAnsi="Arial" w:cs="Times New Roman"/>
      <w:b/>
      <w:i/>
      <w:sz w:val="18"/>
      <w:szCs w:val="20"/>
    </w:rPr>
  </w:style>
  <w:style w:type="paragraph" w:customStyle="1" w:styleId="Sub-ClauseText">
    <w:name w:val="Sub-Clause Text"/>
    <w:basedOn w:val="Normal"/>
    <w:rsid w:val="006B6F32"/>
    <w:pPr>
      <w:spacing w:before="120" w:after="120"/>
      <w:jc w:val="both"/>
    </w:pPr>
    <w:rPr>
      <w:spacing w:val="-4"/>
    </w:rPr>
  </w:style>
  <w:style w:type="paragraph" w:customStyle="1" w:styleId="Outline">
    <w:name w:val="Outline"/>
    <w:basedOn w:val="Normal"/>
    <w:rsid w:val="006B6F32"/>
    <w:pPr>
      <w:spacing w:before="240"/>
    </w:pPr>
    <w:rPr>
      <w:kern w:val="28"/>
    </w:rPr>
  </w:style>
  <w:style w:type="paragraph" w:customStyle="1" w:styleId="Outline1">
    <w:name w:val="Outline1"/>
    <w:basedOn w:val="Outline"/>
    <w:next w:val="Outline2"/>
    <w:rsid w:val="006B6F32"/>
    <w:pPr>
      <w:keepNext/>
      <w:tabs>
        <w:tab w:val="num" w:pos="360"/>
      </w:tabs>
      <w:ind w:left="360" w:hanging="360"/>
    </w:pPr>
  </w:style>
  <w:style w:type="paragraph" w:customStyle="1" w:styleId="Outline2">
    <w:name w:val="Outline2"/>
    <w:basedOn w:val="Normal"/>
    <w:rsid w:val="006B6F32"/>
    <w:pPr>
      <w:tabs>
        <w:tab w:val="num" w:pos="864"/>
      </w:tabs>
      <w:spacing w:before="240"/>
      <w:ind w:left="864" w:hanging="504"/>
    </w:pPr>
    <w:rPr>
      <w:kern w:val="28"/>
    </w:rPr>
  </w:style>
  <w:style w:type="paragraph" w:customStyle="1" w:styleId="Outline3">
    <w:name w:val="Outline3"/>
    <w:basedOn w:val="Normal"/>
    <w:rsid w:val="006B6F32"/>
    <w:pPr>
      <w:tabs>
        <w:tab w:val="num" w:pos="1368"/>
      </w:tabs>
      <w:spacing w:before="240"/>
      <w:ind w:left="1368" w:hanging="504"/>
    </w:pPr>
    <w:rPr>
      <w:kern w:val="28"/>
    </w:rPr>
  </w:style>
  <w:style w:type="paragraph" w:customStyle="1" w:styleId="Outline4">
    <w:name w:val="Outline4"/>
    <w:basedOn w:val="Normal"/>
    <w:rsid w:val="006B6F32"/>
    <w:pPr>
      <w:tabs>
        <w:tab w:val="num" w:pos="1872"/>
      </w:tabs>
      <w:spacing w:before="240"/>
      <w:ind w:left="1872" w:hanging="504"/>
    </w:pPr>
    <w:rPr>
      <w:kern w:val="28"/>
    </w:rPr>
  </w:style>
  <w:style w:type="paragraph" w:customStyle="1" w:styleId="outlinebullet">
    <w:name w:val="outlinebullet"/>
    <w:basedOn w:val="Normal"/>
    <w:rsid w:val="006B6F32"/>
    <w:pPr>
      <w:tabs>
        <w:tab w:val="left" w:pos="1440"/>
      </w:tabs>
      <w:spacing w:before="120"/>
      <w:ind w:left="1440" w:hanging="450"/>
    </w:pPr>
  </w:style>
  <w:style w:type="paragraph" w:styleId="BodyText2">
    <w:name w:val="Body Text 2"/>
    <w:basedOn w:val="Normal"/>
    <w:link w:val="BodyText2Char"/>
    <w:rsid w:val="006B6F32"/>
    <w:pPr>
      <w:tabs>
        <w:tab w:val="num" w:pos="360"/>
      </w:tabs>
      <w:spacing w:before="120" w:after="120"/>
      <w:ind w:left="360" w:hanging="360"/>
      <w:jc w:val="center"/>
    </w:pPr>
    <w:rPr>
      <w:b/>
      <w:sz w:val="28"/>
    </w:rPr>
  </w:style>
  <w:style w:type="character" w:customStyle="1" w:styleId="BodyText2Char">
    <w:name w:val="Body Text 2 Char"/>
    <w:basedOn w:val="DefaultParagraphFont"/>
    <w:link w:val="BodyText2"/>
    <w:rsid w:val="006B6F32"/>
    <w:rPr>
      <w:rFonts w:ascii="Times New Roman" w:eastAsia="Times New Roman" w:hAnsi="Times New Roman" w:cs="Times New Roman"/>
      <w:b/>
      <w:sz w:val="28"/>
      <w:szCs w:val="20"/>
    </w:rPr>
  </w:style>
  <w:style w:type="paragraph" w:customStyle="1" w:styleId="TOCNumber1">
    <w:name w:val="TOC Number1"/>
    <w:basedOn w:val="Heading4"/>
    <w:autoRedefine/>
    <w:rsid w:val="006B6F32"/>
    <w:pPr>
      <w:numPr>
        <w:ilvl w:val="0"/>
        <w:numId w:val="0"/>
      </w:numPr>
      <w:jc w:val="left"/>
      <w:outlineLvl w:val="9"/>
    </w:pPr>
    <w:rPr>
      <w:b/>
      <w:spacing w:val="0"/>
    </w:rPr>
  </w:style>
  <w:style w:type="paragraph" w:customStyle="1" w:styleId="Heading1-Clausename">
    <w:name w:val="Heading 1- Clause name"/>
    <w:basedOn w:val="Normal"/>
    <w:rsid w:val="006B6F32"/>
    <w:pPr>
      <w:tabs>
        <w:tab w:val="num" w:pos="360"/>
      </w:tabs>
      <w:spacing w:before="120" w:after="120"/>
      <w:ind w:left="360" w:hanging="360"/>
    </w:pPr>
    <w:rPr>
      <w:b/>
    </w:rPr>
  </w:style>
  <w:style w:type="paragraph" w:customStyle="1" w:styleId="P3Header1-Clauses">
    <w:name w:val="P3 Header1-Clauses"/>
    <w:basedOn w:val="Heading1-Clausename"/>
    <w:rsid w:val="006B6F32"/>
    <w:pPr>
      <w:numPr>
        <w:ilvl w:val="2"/>
        <w:numId w:val="94"/>
      </w:numPr>
    </w:pPr>
    <w:rPr>
      <w:b w:val="0"/>
    </w:rPr>
  </w:style>
  <w:style w:type="paragraph" w:customStyle="1" w:styleId="Header1-Clauses">
    <w:name w:val="Header 1 - Clauses"/>
    <w:basedOn w:val="Normal"/>
    <w:rsid w:val="006B6F3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6B6F32"/>
  </w:style>
  <w:style w:type="paragraph" w:customStyle="1" w:styleId="Sec1-Clauses">
    <w:name w:val="Sec1-Clauses"/>
    <w:basedOn w:val="Heading1-Clausename"/>
    <w:rsid w:val="006B6F32"/>
  </w:style>
  <w:style w:type="paragraph" w:customStyle="1" w:styleId="SectionXHeader3">
    <w:name w:val="Section X Header 3"/>
    <w:basedOn w:val="Heading1"/>
    <w:autoRedefine/>
    <w:rsid w:val="006B6F32"/>
    <w:pPr>
      <w:spacing w:before="120" w:after="240"/>
    </w:pPr>
    <w:rPr>
      <w:kern w:val="0"/>
      <w:sz w:val="36"/>
    </w:rPr>
  </w:style>
  <w:style w:type="paragraph" w:customStyle="1" w:styleId="i">
    <w:name w:val="(i)"/>
    <w:basedOn w:val="Normal"/>
    <w:rsid w:val="006B6F32"/>
    <w:pPr>
      <w:suppressAutoHyphens/>
      <w:jc w:val="both"/>
    </w:pPr>
    <w:rPr>
      <w:rFonts w:ascii="Tms Rmn" w:hAnsi="Tms Rmn"/>
    </w:rPr>
  </w:style>
  <w:style w:type="character" w:styleId="Hyperlink">
    <w:name w:val="Hyperlink"/>
    <w:basedOn w:val="DefaultParagraphFont"/>
    <w:rsid w:val="006B6F32"/>
    <w:rPr>
      <w:color w:val="0000FF"/>
      <w:u w:val="single"/>
    </w:rPr>
  </w:style>
  <w:style w:type="paragraph" w:styleId="Title">
    <w:name w:val="Title"/>
    <w:basedOn w:val="Normal"/>
    <w:link w:val="TitleChar"/>
    <w:qFormat/>
    <w:rsid w:val="006B6F32"/>
    <w:pPr>
      <w:jc w:val="center"/>
    </w:pPr>
    <w:rPr>
      <w:b/>
      <w:sz w:val="48"/>
    </w:rPr>
  </w:style>
  <w:style w:type="character" w:customStyle="1" w:styleId="TitleChar">
    <w:name w:val="Title Char"/>
    <w:basedOn w:val="DefaultParagraphFont"/>
    <w:link w:val="Title"/>
    <w:rsid w:val="006B6F32"/>
    <w:rPr>
      <w:rFonts w:ascii="Times New Roman" w:eastAsia="Times New Roman" w:hAnsi="Times New Roman" w:cs="Times New Roman"/>
      <w:b/>
      <w:sz w:val="48"/>
      <w:szCs w:val="20"/>
    </w:rPr>
  </w:style>
  <w:style w:type="paragraph" w:styleId="Footer">
    <w:name w:val="footer"/>
    <w:basedOn w:val="Normal"/>
    <w:link w:val="FooterChar"/>
    <w:uiPriority w:val="99"/>
    <w:rsid w:val="006B6F32"/>
    <w:pPr>
      <w:tabs>
        <w:tab w:val="right" w:leader="underscore" w:pos="9504"/>
      </w:tabs>
      <w:spacing w:before="120"/>
    </w:pPr>
  </w:style>
  <w:style w:type="character" w:customStyle="1" w:styleId="FooterChar">
    <w:name w:val="Footer Char"/>
    <w:basedOn w:val="DefaultParagraphFont"/>
    <w:link w:val="Footer"/>
    <w:uiPriority w:val="99"/>
    <w:rsid w:val="006B6F32"/>
    <w:rPr>
      <w:rFonts w:ascii="Times New Roman" w:eastAsia="Times New Roman" w:hAnsi="Times New Roman" w:cs="Times New Roman"/>
      <w:sz w:val="24"/>
      <w:szCs w:val="20"/>
    </w:rPr>
  </w:style>
  <w:style w:type="paragraph" w:customStyle="1" w:styleId="Subtitle2">
    <w:name w:val="Subtitle 2"/>
    <w:basedOn w:val="Footer"/>
    <w:autoRedefine/>
    <w:rsid w:val="006B6F32"/>
    <w:pPr>
      <w:ind w:left="360" w:hanging="360"/>
      <w:jc w:val="center"/>
      <w:outlineLvl w:val="1"/>
    </w:pPr>
    <w:rPr>
      <w:b/>
      <w:sz w:val="36"/>
    </w:rPr>
  </w:style>
  <w:style w:type="paragraph" w:styleId="List">
    <w:name w:val="List"/>
    <w:aliases w:val="1. List"/>
    <w:basedOn w:val="Normal"/>
    <w:rsid w:val="006B6F32"/>
    <w:pPr>
      <w:spacing w:before="120" w:after="120"/>
      <w:ind w:left="1440"/>
      <w:jc w:val="both"/>
    </w:pPr>
  </w:style>
  <w:style w:type="paragraph" w:customStyle="1" w:styleId="BankNormal">
    <w:name w:val="BankNormal"/>
    <w:basedOn w:val="Normal"/>
    <w:rsid w:val="006B6F32"/>
    <w:pPr>
      <w:spacing w:after="240"/>
    </w:pPr>
  </w:style>
  <w:style w:type="paragraph" w:styleId="TOC1">
    <w:name w:val="toc 1"/>
    <w:basedOn w:val="Normal"/>
    <w:next w:val="Normal"/>
    <w:uiPriority w:val="39"/>
    <w:rsid w:val="006B6F3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B6F32"/>
    <w:pPr>
      <w:tabs>
        <w:tab w:val="right" w:leader="dot" w:pos="9000"/>
      </w:tabs>
      <w:ind w:left="360" w:hanging="360"/>
      <w:outlineLvl w:val="1"/>
    </w:pPr>
    <w:rPr>
      <w:noProof/>
      <w:szCs w:val="28"/>
    </w:rPr>
  </w:style>
  <w:style w:type="paragraph" w:styleId="Subtitle">
    <w:name w:val="Subtitle"/>
    <w:basedOn w:val="Normal"/>
    <w:link w:val="SubtitleChar"/>
    <w:qFormat/>
    <w:rsid w:val="006B6F32"/>
    <w:pPr>
      <w:spacing w:before="240" w:after="360"/>
      <w:jc w:val="center"/>
    </w:pPr>
    <w:rPr>
      <w:b/>
      <w:sz w:val="44"/>
    </w:rPr>
  </w:style>
  <w:style w:type="character" w:customStyle="1" w:styleId="SubtitleChar">
    <w:name w:val="Subtitle Char"/>
    <w:basedOn w:val="DefaultParagraphFont"/>
    <w:link w:val="Subtitle"/>
    <w:rsid w:val="006B6F32"/>
    <w:rPr>
      <w:rFonts w:ascii="Times New Roman" w:eastAsia="Times New Roman" w:hAnsi="Times New Roman" w:cs="Times New Roman"/>
      <w:b/>
      <w:sz w:val="44"/>
      <w:szCs w:val="20"/>
    </w:rPr>
  </w:style>
  <w:style w:type="paragraph" w:customStyle="1" w:styleId="titulo">
    <w:name w:val="titulo"/>
    <w:basedOn w:val="Heading5"/>
    <w:rsid w:val="006B6F32"/>
    <w:pPr>
      <w:spacing w:after="240"/>
    </w:pPr>
    <w:rPr>
      <w:rFonts w:ascii="Times New Roman Bold" w:hAnsi="Times New Roman Bold"/>
    </w:rPr>
  </w:style>
  <w:style w:type="paragraph" w:styleId="BodyTextIndent">
    <w:name w:val="Body Text Indent"/>
    <w:basedOn w:val="Normal"/>
    <w:link w:val="BodyTextIndentChar"/>
    <w:rsid w:val="006B6F32"/>
    <w:pPr>
      <w:ind w:left="720"/>
      <w:jc w:val="both"/>
    </w:pPr>
  </w:style>
  <w:style w:type="character" w:customStyle="1" w:styleId="BodyTextIndentChar">
    <w:name w:val="Body Text Indent Char"/>
    <w:basedOn w:val="DefaultParagraphFont"/>
    <w:link w:val="BodyTextIndent"/>
    <w:rsid w:val="006B6F32"/>
    <w:rPr>
      <w:rFonts w:ascii="Times New Roman" w:eastAsia="Times New Roman" w:hAnsi="Times New Roman" w:cs="Times New Roman"/>
      <w:sz w:val="24"/>
      <w:szCs w:val="20"/>
    </w:rPr>
  </w:style>
  <w:style w:type="paragraph" w:styleId="ListNumber">
    <w:name w:val="List Number"/>
    <w:basedOn w:val="Normal"/>
    <w:rsid w:val="006B6F32"/>
    <w:pPr>
      <w:tabs>
        <w:tab w:val="num" w:pos="432"/>
        <w:tab w:val="num" w:pos="648"/>
      </w:tabs>
      <w:spacing w:after="240"/>
      <w:ind w:left="648" w:hanging="432"/>
      <w:jc w:val="both"/>
    </w:pPr>
  </w:style>
  <w:style w:type="paragraph" w:customStyle="1" w:styleId="SectionVHeader">
    <w:name w:val="Section V. Header"/>
    <w:basedOn w:val="Normal"/>
    <w:rsid w:val="006B6F32"/>
    <w:pPr>
      <w:spacing w:before="240" w:after="240"/>
      <w:jc w:val="center"/>
    </w:pPr>
    <w:rPr>
      <w:b/>
      <w:sz w:val="36"/>
    </w:rPr>
  </w:style>
  <w:style w:type="paragraph" w:styleId="BodyText">
    <w:name w:val="Body Text"/>
    <w:basedOn w:val="Normal"/>
    <w:link w:val="BodyTextChar"/>
    <w:rsid w:val="006B6F32"/>
    <w:pPr>
      <w:jc w:val="both"/>
    </w:pPr>
  </w:style>
  <w:style w:type="character" w:customStyle="1" w:styleId="BodyTextChar">
    <w:name w:val="Body Text Char"/>
    <w:basedOn w:val="DefaultParagraphFont"/>
    <w:link w:val="BodyText"/>
    <w:rsid w:val="006B6F32"/>
    <w:rPr>
      <w:rFonts w:ascii="Times New Roman" w:eastAsia="Times New Roman" w:hAnsi="Times New Roman" w:cs="Times New Roman"/>
      <w:sz w:val="24"/>
      <w:szCs w:val="20"/>
    </w:rPr>
  </w:style>
  <w:style w:type="paragraph" w:customStyle="1" w:styleId="Head2">
    <w:name w:val="Head 2"/>
    <w:basedOn w:val="Heading9"/>
    <w:rsid w:val="006B6F3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6B6F32"/>
    <w:pPr>
      <w:spacing w:after="60"/>
      <w:ind w:left="360" w:hanging="360"/>
      <w:jc w:val="both"/>
    </w:pPr>
    <w:rPr>
      <w:sz w:val="20"/>
    </w:rPr>
  </w:style>
  <w:style w:type="character" w:customStyle="1" w:styleId="FootnoteTextChar">
    <w:name w:val="Footnote Text Char"/>
    <w:basedOn w:val="DefaultParagraphFont"/>
    <w:link w:val="FootnoteText"/>
    <w:semiHidden/>
    <w:rsid w:val="006B6F32"/>
    <w:rPr>
      <w:rFonts w:ascii="Times New Roman" w:eastAsia="Times New Roman" w:hAnsi="Times New Roman" w:cs="Times New Roman"/>
      <w:sz w:val="20"/>
      <w:szCs w:val="20"/>
    </w:rPr>
  </w:style>
  <w:style w:type="character" w:styleId="FootnoteReference">
    <w:name w:val="footnote reference"/>
    <w:basedOn w:val="DefaultParagraphFont"/>
    <w:semiHidden/>
    <w:rsid w:val="006B6F32"/>
    <w:rPr>
      <w:vertAlign w:val="superscript"/>
    </w:rPr>
  </w:style>
  <w:style w:type="paragraph" w:styleId="EndnoteText">
    <w:name w:val="endnote text"/>
    <w:basedOn w:val="Normal"/>
    <w:link w:val="EndnoteTextChar"/>
    <w:semiHidden/>
    <w:rsid w:val="006B6F3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6B6F32"/>
    <w:rPr>
      <w:rFonts w:ascii="Times New Roman" w:eastAsia="Times New Roman" w:hAnsi="Times New Roman" w:cs="Times New Roman"/>
      <w:sz w:val="24"/>
      <w:szCs w:val="20"/>
    </w:rPr>
  </w:style>
  <w:style w:type="character" w:styleId="PageNumber">
    <w:name w:val="page number"/>
    <w:basedOn w:val="DefaultParagraphFont"/>
    <w:rsid w:val="006B6F32"/>
  </w:style>
  <w:style w:type="paragraph" w:styleId="Header">
    <w:name w:val="header"/>
    <w:basedOn w:val="Normal"/>
    <w:link w:val="HeaderChar"/>
    <w:uiPriority w:val="99"/>
    <w:rsid w:val="006B6F32"/>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rsid w:val="006B6F32"/>
    <w:rPr>
      <w:rFonts w:ascii="Times New Roman" w:eastAsia="Times New Roman" w:hAnsi="Times New Roman" w:cs="Times New Roman"/>
      <w:sz w:val="20"/>
      <w:szCs w:val="20"/>
    </w:rPr>
  </w:style>
  <w:style w:type="paragraph" w:customStyle="1" w:styleId="Part1">
    <w:name w:val="Part 1"/>
    <w:aliases w:val="2,3 Header 4"/>
    <w:basedOn w:val="Normal"/>
    <w:autoRedefine/>
    <w:rsid w:val="006B6F32"/>
    <w:pPr>
      <w:spacing w:before="240" w:after="240"/>
      <w:jc w:val="center"/>
    </w:pPr>
    <w:rPr>
      <w:b/>
      <w:sz w:val="36"/>
    </w:rPr>
  </w:style>
  <w:style w:type="paragraph" w:styleId="TOC3">
    <w:name w:val="toc 3"/>
    <w:basedOn w:val="Normal"/>
    <w:next w:val="Normal"/>
    <w:autoRedefine/>
    <w:semiHidden/>
    <w:rsid w:val="006B6F32"/>
    <w:pPr>
      <w:ind w:left="480"/>
    </w:pPr>
  </w:style>
  <w:style w:type="paragraph" w:customStyle="1" w:styleId="SectionVIHeader">
    <w:name w:val="Section VI. Header"/>
    <w:basedOn w:val="SectionVHeader"/>
    <w:rsid w:val="006B6F32"/>
    <w:pPr>
      <w:spacing w:before="120"/>
    </w:pPr>
  </w:style>
  <w:style w:type="paragraph" w:styleId="TOC4">
    <w:name w:val="toc 4"/>
    <w:basedOn w:val="Normal"/>
    <w:next w:val="Normal"/>
    <w:autoRedefine/>
    <w:semiHidden/>
    <w:rsid w:val="006B6F32"/>
    <w:pPr>
      <w:ind w:left="720"/>
    </w:pPr>
  </w:style>
  <w:style w:type="paragraph" w:styleId="TOC5">
    <w:name w:val="toc 5"/>
    <w:basedOn w:val="Normal"/>
    <w:next w:val="Normal"/>
    <w:autoRedefine/>
    <w:semiHidden/>
    <w:rsid w:val="006B6F32"/>
    <w:pPr>
      <w:ind w:left="960"/>
    </w:pPr>
  </w:style>
  <w:style w:type="paragraph" w:styleId="TOC6">
    <w:name w:val="toc 6"/>
    <w:basedOn w:val="Normal"/>
    <w:next w:val="Normal"/>
    <w:autoRedefine/>
    <w:semiHidden/>
    <w:rsid w:val="006B6F32"/>
    <w:pPr>
      <w:ind w:left="1200"/>
    </w:pPr>
  </w:style>
  <w:style w:type="paragraph" w:styleId="TOC7">
    <w:name w:val="toc 7"/>
    <w:basedOn w:val="Normal"/>
    <w:next w:val="Normal"/>
    <w:autoRedefine/>
    <w:semiHidden/>
    <w:rsid w:val="006B6F32"/>
    <w:pPr>
      <w:ind w:left="1440"/>
    </w:pPr>
  </w:style>
  <w:style w:type="paragraph" w:styleId="TOC8">
    <w:name w:val="toc 8"/>
    <w:basedOn w:val="Normal"/>
    <w:next w:val="Normal"/>
    <w:autoRedefine/>
    <w:semiHidden/>
    <w:rsid w:val="006B6F32"/>
    <w:pPr>
      <w:ind w:left="1680"/>
    </w:pPr>
  </w:style>
  <w:style w:type="paragraph" w:styleId="TOC9">
    <w:name w:val="toc 9"/>
    <w:basedOn w:val="Normal"/>
    <w:next w:val="Normal"/>
    <w:autoRedefine/>
    <w:semiHidden/>
    <w:rsid w:val="006B6F32"/>
    <w:pPr>
      <w:ind w:left="1920"/>
    </w:pPr>
  </w:style>
  <w:style w:type="paragraph" w:styleId="BodyTextIndent2">
    <w:name w:val="Body Text Indent 2"/>
    <w:basedOn w:val="Normal"/>
    <w:link w:val="BodyTextIndent2Char"/>
    <w:rsid w:val="006B6F32"/>
    <w:pPr>
      <w:tabs>
        <w:tab w:val="num" w:pos="720"/>
      </w:tabs>
      <w:ind w:left="720" w:hanging="720"/>
    </w:pPr>
  </w:style>
  <w:style w:type="character" w:customStyle="1" w:styleId="BodyTextIndent2Char">
    <w:name w:val="Body Text Indent 2 Char"/>
    <w:basedOn w:val="DefaultParagraphFont"/>
    <w:link w:val="BodyTextIndent2"/>
    <w:rsid w:val="006B6F32"/>
    <w:rPr>
      <w:rFonts w:ascii="Times New Roman" w:eastAsia="Times New Roman" w:hAnsi="Times New Roman" w:cs="Times New Roman"/>
      <w:sz w:val="24"/>
      <w:szCs w:val="20"/>
    </w:rPr>
  </w:style>
  <w:style w:type="paragraph" w:styleId="DocumentMap">
    <w:name w:val="Document Map"/>
    <w:basedOn w:val="Normal"/>
    <w:link w:val="DocumentMapChar"/>
    <w:semiHidden/>
    <w:rsid w:val="006B6F32"/>
    <w:pPr>
      <w:shd w:val="clear" w:color="auto" w:fill="000080"/>
    </w:pPr>
    <w:rPr>
      <w:rFonts w:ascii="Tahoma" w:hAnsi="Tahoma" w:cs="Tahoma"/>
    </w:rPr>
  </w:style>
  <w:style w:type="character" w:customStyle="1" w:styleId="DocumentMapChar">
    <w:name w:val="Document Map Char"/>
    <w:basedOn w:val="DefaultParagraphFont"/>
    <w:link w:val="DocumentMap"/>
    <w:semiHidden/>
    <w:rsid w:val="006B6F32"/>
    <w:rPr>
      <w:rFonts w:ascii="Tahoma" w:eastAsia="Times New Roman" w:hAnsi="Tahoma" w:cs="Tahoma"/>
      <w:sz w:val="24"/>
      <w:szCs w:val="20"/>
      <w:shd w:val="clear" w:color="auto" w:fill="000080"/>
    </w:rPr>
  </w:style>
  <w:style w:type="paragraph" w:styleId="BlockText">
    <w:name w:val="Block Text"/>
    <w:basedOn w:val="Normal"/>
    <w:rsid w:val="006B6F32"/>
    <w:pPr>
      <w:tabs>
        <w:tab w:val="left" w:pos="1440"/>
        <w:tab w:val="left" w:pos="1800"/>
      </w:tabs>
      <w:suppressAutoHyphens/>
      <w:ind w:left="1080" w:right="-72" w:hanging="540"/>
      <w:jc w:val="both"/>
    </w:pPr>
  </w:style>
  <w:style w:type="paragraph" w:styleId="Index1">
    <w:name w:val="index 1"/>
    <w:basedOn w:val="Normal"/>
    <w:next w:val="Normal"/>
    <w:semiHidden/>
    <w:rsid w:val="006B6F32"/>
    <w:pPr>
      <w:tabs>
        <w:tab w:val="left" w:leader="dot" w:pos="9000"/>
        <w:tab w:val="right" w:pos="9360"/>
      </w:tabs>
      <w:suppressAutoHyphens/>
      <w:ind w:left="720"/>
    </w:pPr>
  </w:style>
  <w:style w:type="paragraph" w:styleId="NormalWeb">
    <w:name w:val="Normal (Web)"/>
    <w:basedOn w:val="Normal"/>
    <w:uiPriority w:val="99"/>
    <w:rsid w:val="006B6F3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uiPriority w:val="99"/>
    <w:rsid w:val="006B6F32"/>
    <w:rPr>
      <w:sz w:val="16"/>
      <w:szCs w:val="16"/>
    </w:rPr>
  </w:style>
  <w:style w:type="paragraph" w:styleId="CommentText">
    <w:name w:val="annotation text"/>
    <w:basedOn w:val="Normal"/>
    <w:link w:val="CommentTextChar"/>
    <w:uiPriority w:val="99"/>
    <w:rsid w:val="006B6F32"/>
    <w:rPr>
      <w:sz w:val="20"/>
    </w:rPr>
  </w:style>
  <w:style w:type="character" w:customStyle="1" w:styleId="CommentTextChar">
    <w:name w:val="Comment Text Char"/>
    <w:basedOn w:val="DefaultParagraphFont"/>
    <w:link w:val="CommentText"/>
    <w:uiPriority w:val="99"/>
    <w:rsid w:val="006B6F32"/>
    <w:rPr>
      <w:rFonts w:ascii="Times New Roman" w:eastAsia="Times New Roman" w:hAnsi="Times New Roman" w:cs="Times New Roman"/>
      <w:sz w:val="20"/>
      <w:szCs w:val="20"/>
    </w:rPr>
  </w:style>
  <w:style w:type="character" w:styleId="FollowedHyperlink">
    <w:name w:val="FollowedHyperlink"/>
    <w:basedOn w:val="DefaultParagraphFont"/>
    <w:rsid w:val="006B6F32"/>
    <w:rPr>
      <w:color w:val="800080"/>
      <w:u w:val="single"/>
    </w:rPr>
  </w:style>
  <w:style w:type="paragraph" w:styleId="BodyTextIndent3">
    <w:name w:val="Body Text Indent 3"/>
    <w:basedOn w:val="Normal"/>
    <w:link w:val="BodyTextIndent3Char"/>
    <w:rsid w:val="006B6F32"/>
    <w:pPr>
      <w:ind w:left="1782" w:hanging="540"/>
    </w:pPr>
  </w:style>
  <w:style w:type="character" w:customStyle="1" w:styleId="BodyTextIndent3Char">
    <w:name w:val="Body Text Indent 3 Char"/>
    <w:basedOn w:val="DefaultParagraphFont"/>
    <w:link w:val="BodyTextIndent3"/>
    <w:rsid w:val="006B6F32"/>
    <w:rPr>
      <w:rFonts w:ascii="Times New Roman" w:eastAsia="Times New Roman" w:hAnsi="Times New Roman" w:cs="Times New Roman"/>
      <w:sz w:val="24"/>
      <w:szCs w:val="20"/>
    </w:rPr>
  </w:style>
  <w:style w:type="paragraph" w:customStyle="1" w:styleId="Head52">
    <w:name w:val="Head 5.2"/>
    <w:basedOn w:val="Normal"/>
    <w:rsid w:val="006B6F32"/>
    <w:pPr>
      <w:tabs>
        <w:tab w:val="left" w:pos="533"/>
      </w:tabs>
      <w:suppressAutoHyphens/>
      <w:ind w:left="533" w:hanging="533"/>
      <w:jc w:val="both"/>
    </w:pPr>
    <w:rPr>
      <w:b/>
    </w:rPr>
  </w:style>
  <w:style w:type="paragraph" w:styleId="BodyText3">
    <w:name w:val="Body Text 3"/>
    <w:basedOn w:val="Normal"/>
    <w:link w:val="BodyText3Char"/>
    <w:rsid w:val="006B6F32"/>
    <w:rPr>
      <w:i/>
      <w:iCs/>
    </w:rPr>
  </w:style>
  <w:style w:type="character" w:customStyle="1" w:styleId="BodyText3Char">
    <w:name w:val="Body Text 3 Char"/>
    <w:basedOn w:val="DefaultParagraphFont"/>
    <w:link w:val="BodyText3"/>
    <w:rsid w:val="006B6F32"/>
    <w:rPr>
      <w:rFonts w:ascii="Times New Roman" w:eastAsia="Times New Roman" w:hAnsi="Times New Roman" w:cs="Times New Roman"/>
      <w:i/>
      <w:iCs/>
      <w:sz w:val="24"/>
      <w:szCs w:val="20"/>
    </w:rPr>
  </w:style>
  <w:style w:type="paragraph" w:customStyle="1" w:styleId="SectionIXHeader">
    <w:name w:val="Section IX Header"/>
    <w:basedOn w:val="Normal"/>
    <w:rsid w:val="006B6F32"/>
    <w:pPr>
      <w:spacing w:before="240" w:after="240"/>
      <w:jc w:val="center"/>
    </w:pPr>
    <w:rPr>
      <w:rFonts w:ascii="Times New Roman Bold" w:hAnsi="Times New Roman Bold"/>
      <w:b/>
      <w:sz w:val="36"/>
    </w:rPr>
  </w:style>
  <w:style w:type="paragraph" w:customStyle="1" w:styleId="Document1">
    <w:name w:val="Document 1"/>
    <w:rsid w:val="006B6F32"/>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6B6F3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6B6F32"/>
    <w:pPr>
      <w:tabs>
        <w:tab w:val="left" w:pos="-720"/>
      </w:tabs>
      <w:suppressAutoHyphens/>
      <w:spacing w:after="0" w:line="240" w:lineRule="auto"/>
      <w:ind w:firstLine="720"/>
    </w:pPr>
    <w:rPr>
      <w:rFonts w:ascii="Courier" w:eastAsia="Times New Roman" w:hAnsi="Courier" w:cs="Times New Roman"/>
      <w:b/>
      <w:sz w:val="24"/>
      <w:szCs w:val="20"/>
    </w:rPr>
  </w:style>
  <w:style w:type="paragraph" w:styleId="BalloonText">
    <w:name w:val="Balloon Text"/>
    <w:basedOn w:val="Normal"/>
    <w:link w:val="BalloonTextChar"/>
    <w:semiHidden/>
    <w:rsid w:val="006B6F32"/>
    <w:rPr>
      <w:rFonts w:ascii="Tahoma" w:hAnsi="Tahoma" w:cs="Tahoma"/>
      <w:sz w:val="16"/>
      <w:szCs w:val="16"/>
    </w:rPr>
  </w:style>
  <w:style w:type="character" w:customStyle="1" w:styleId="BalloonTextChar">
    <w:name w:val="Balloon Text Char"/>
    <w:basedOn w:val="DefaultParagraphFont"/>
    <w:link w:val="BalloonText"/>
    <w:semiHidden/>
    <w:rsid w:val="006B6F32"/>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6B6F32"/>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6B6F32"/>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6B6F32"/>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6B6F32"/>
    <w:rPr>
      <w:rFonts w:ascii="Times New Roman" w:eastAsia="Times New Roman" w:hAnsi="Times New Roman" w:cs="Times New Roman"/>
      <w:b/>
      <w:bCs/>
      <w:sz w:val="24"/>
      <w:szCs w:val="20"/>
      <w:lang w:val="es-ES_tradnl"/>
    </w:rPr>
  </w:style>
  <w:style w:type="paragraph" w:styleId="CommentSubject">
    <w:name w:val="annotation subject"/>
    <w:basedOn w:val="CommentText"/>
    <w:next w:val="CommentText"/>
    <w:link w:val="CommentSubjectChar"/>
    <w:rsid w:val="006B6F32"/>
    <w:rPr>
      <w:b/>
      <w:bCs/>
    </w:rPr>
  </w:style>
  <w:style w:type="character" w:customStyle="1" w:styleId="CommentSubjectChar">
    <w:name w:val="Comment Subject Char"/>
    <w:basedOn w:val="CommentTextChar"/>
    <w:link w:val="CommentSubject"/>
    <w:rsid w:val="006B6F32"/>
    <w:rPr>
      <w:rFonts w:ascii="Times New Roman" w:eastAsia="Times New Roman" w:hAnsi="Times New Roman" w:cs="Times New Roman"/>
      <w:b/>
      <w:bCs/>
      <w:sz w:val="20"/>
      <w:szCs w:val="20"/>
    </w:rPr>
  </w:style>
  <w:style w:type="paragraph" w:customStyle="1" w:styleId="Header1">
    <w:name w:val="Header1"/>
    <w:basedOn w:val="Normal"/>
    <w:rsid w:val="006B6F32"/>
    <w:pPr>
      <w:widowControl w:val="0"/>
      <w:autoSpaceDE w:val="0"/>
      <w:autoSpaceDN w:val="0"/>
      <w:spacing w:before="240" w:after="480"/>
      <w:jc w:val="center"/>
    </w:pPr>
    <w:rPr>
      <w:b/>
      <w:bCs/>
      <w:spacing w:val="4"/>
      <w:sz w:val="44"/>
      <w:szCs w:val="46"/>
    </w:rPr>
  </w:style>
  <w:style w:type="paragraph" w:customStyle="1" w:styleId="Default">
    <w:name w:val="Default"/>
    <w:rsid w:val="006B6F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6B6F32"/>
  </w:style>
  <w:style w:type="paragraph" w:styleId="ListParagraph">
    <w:name w:val="List Paragraph"/>
    <w:aliases w:val="Citation List,본문(내용),List Paragraph (numbered (a)),Paragraphe de liste1,Medium Grid 1 - Accent 21,LIST OF TABLES.,List Paragraph2,Numbered paragraph,List Paragraph1,Paragraphe de liste,List Paragraph-ExecSummary,Medium Grid 1 Accent 2"/>
    <w:basedOn w:val="Normal"/>
    <w:link w:val="ListParagraphChar"/>
    <w:uiPriority w:val="34"/>
    <w:qFormat/>
    <w:rsid w:val="006B6F32"/>
    <w:pPr>
      <w:ind w:left="720"/>
      <w:contextualSpacing/>
    </w:pPr>
  </w:style>
  <w:style w:type="paragraph" w:styleId="Index9">
    <w:name w:val="index 9"/>
    <w:basedOn w:val="Normal"/>
    <w:next w:val="Normal"/>
    <w:autoRedefine/>
    <w:rsid w:val="006B6F32"/>
    <w:pPr>
      <w:ind w:left="2160" w:hanging="240"/>
    </w:pPr>
  </w:style>
  <w:style w:type="paragraph" w:styleId="TOAHeading">
    <w:name w:val="toa heading"/>
    <w:basedOn w:val="Normal"/>
    <w:next w:val="Normal"/>
    <w:rsid w:val="006B6F32"/>
    <w:pPr>
      <w:tabs>
        <w:tab w:val="left" w:pos="9000"/>
        <w:tab w:val="right" w:pos="9360"/>
      </w:tabs>
      <w:suppressAutoHyphens/>
      <w:jc w:val="both"/>
    </w:pPr>
  </w:style>
  <w:style w:type="paragraph" w:customStyle="1" w:styleId="Headfid1">
    <w:name w:val="Head fid1"/>
    <w:basedOn w:val="Head2"/>
    <w:rsid w:val="006B6F32"/>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6B6F3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character" w:customStyle="1" w:styleId="Table">
    <w:name w:val="Table"/>
    <w:basedOn w:val="DefaultParagraphFont"/>
    <w:rsid w:val="006B6F32"/>
    <w:rPr>
      <w:rFonts w:ascii="Arial" w:hAnsi="Arial"/>
      <w:sz w:val="20"/>
    </w:rPr>
  </w:style>
  <w:style w:type="paragraph" w:styleId="IndexHeading">
    <w:name w:val="index heading"/>
    <w:basedOn w:val="Normal"/>
    <w:next w:val="Index1"/>
    <w:rsid w:val="006B6F32"/>
    <w:rPr>
      <w:sz w:val="20"/>
    </w:rPr>
  </w:style>
  <w:style w:type="paragraph" w:customStyle="1" w:styleId="UG-Heading2">
    <w:name w:val="UG - Heading 2"/>
    <w:basedOn w:val="Heading2"/>
    <w:next w:val="Normal"/>
    <w:rsid w:val="006B6F32"/>
    <w:pPr>
      <w:tabs>
        <w:tab w:val="clear" w:pos="619"/>
      </w:tabs>
      <w:suppressAutoHyphens/>
      <w:spacing w:after="240"/>
    </w:pPr>
    <w:rPr>
      <w:sz w:val="32"/>
      <w:szCs w:val="28"/>
    </w:rPr>
  </w:style>
  <w:style w:type="character" w:styleId="EndnoteReference">
    <w:name w:val="endnote reference"/>
    <w:basedOn w:val="DefaultParagraphFont"/>
    <w:rsid w:val="006B6F32"/>
    <w:rPr>
      <w:rFonts w:ascii="CG Times" w:hAnsi="CG Times"/>
      <w:noProof w:val="0"/>
      <w:sz w:val="22"/>
      <w:vertAlign w:val="superscript"/>
      <w:lang w:val="en-US"/>
    </w:rPr>
  </w:style>
  <w:style w:type="paragraph" w:styleId="Revision">
    <w:name w:val="Revision"/>
    <w:hidden/>
    <w:uiPriority w:val="99"/>
    <w:semiHidden/>
    <w:rsid w:val="006B6F32"/>
    <w:pPr>
      <w:spacing w:after="0" w:line="240" w:lineRule="auto"/>
    </w:pPr>
    <w:rPr>
      <w:rFonts w:ascii="Times New Roman" w:eastAsia="Times New Roman" w:hAnsi="Times New Roman" w:cs="Times New Roman"/>
      <w:sz w:val="24"/>
      <w:szCs w:val="20"/>
    </w:rPr>
  </w:style>
  <w:style w:type="paragraph" w:customStyle="1" w:styleId="Header2-SubClauses">
    <w:name w:val="Header 2 - SubClauses"/>
    <w:basedOn w:val="Normal"/>
    <w:rsid w:val="006B6F32"/>
    <w:pPr>
      <w:numPr>
        <w:ilvl w:val="1"/>
        <w:numId w:val="94"/>
      </w:numPr>
      <w:spacing w:after="200"/>
      <w:jc w:val="both"/>
    </w:pPr>
    <w:rPr>
      <w:rFonts w:cs="Arial"/>
      <w:szCs w:val="24"/>
    </w:rPr>
  </w:style>
  <w:style w:type="paragraph" w:customStyle="1" w:styleId="Head12">
    <w:name w:val="Head 1.2"/>
    <w:basedOn w:val="Normal"/>
    <w:rsid w:val="006B6F32"/>
    <w:pPr>
      <w:tabs>
        <w:tab w:val="num" w:pos="360"/>
      </w:tabs>
      <w:ind w:left="360" w:hanging="360"/>
      <w:jc w:val="both"/>
    </w:pPr>
    <w:rPr>
      <w:rFonts w:ascii="Arial" w:hAnsi="Arial"/>
      <w:sz w:val="20"/>
    </w:rPr>
  </w:style>
  <w:style w:type="paragraph" w:customStyle="1" w:styleId="S4-header1">
    <w:name w:val="S4-header1"/>
    <w:basedOn w:val="Normal"/>
    <w:rsid w:val="006B6F32"/>
    <w:pPr>
      <w:spacing w:before="120" w:after="240"/>
      <w:jc w:val="center"/>
    </w:pPr>
    <w:rPr>
      <w:b/>
      <w:sz w:val="36"/>
    </w:rPr>
  </w:style>
  <w:style w:type="paragraph" w:customStyle="1" w:styleId="Head42">
    <w:name w:val="Head 4.2"/>
    <w:basedOn w:val="Normal"/>
    <w:rsid w:val="006B6F32"/>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6B6F32"/>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6B6F3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6B6F3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6B6F32"/>
    <w:pPr>
      <w:spacing w:before="120" w:after="240" w:line="240" w:lineRule="auto"/>
    </w:pPr>
    <w:rPr>
      <w:rFonts w:ascii="Times New Roman" w:eastAsia="Times New Roman" w:hAnsi="Times New Roman" w:cs="Times New Roman"/>
      <w:b/>
      <w:sz w:val="24"/>
      <w:szCs w:val="20"/>
    </w:rPr>
  </w:style>
  <w:style w:type="paragraph" w:styleId="Date">
    <w:name w:val="Date"/>
    <w:basedOn w:val="Normal"/>
    <w:next w:val="Normal"/>
    <w:link w:val="DateChar"/>
    <w:rsid w:val="006B6F32"/>
  </w:style>
  <w:style w:type="character" w:customStyle="1" w:styleId="DateChar">
    <w:name w:val="Date Char"/>
    <w:basedOn w:val="DefaultParagraphFont"/>
    <w:link w:val="Date"/>
    <w:rsid w:val="006B6F32"/>
    <w:rPr>
      <w:rFonts w:ascii="Times New Roman" w:eastAsia="Times New Roman" w:hAnsi="Times New Roman" w:cs="Times New Roman"/>
      <w:sz w:val="24"/>
      <w:szCs w:val="20"/>
    </w:rPr>
  </w:style>
  <w:style w:type="table" w:customStyle="1" w:styleId="TableGrid1">
    <w:name w:val="Table Grid1"/>
    <w:basedOn w:val="TableNormal"/>
    <w:uiPriority w:val="59"/>
    <w:rsid w:val="006B6F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Paragraphe de liste1 Char,Medium Grid 1 - Accent 21 Char,LIST OF TABLES. Char,List Paragraph2 Char,Numbered paragraph Char,List Paragraph1 Char"/>
    <w:basedOn w:val="DefaultParagraphFont"/>
    <w:link w:val="ListParagraph"/>
    <w:uiPriority w:val="34"/>
    <w:locked/>
    <w:rsid w:val="006B6F32"/>
    <w:rPr>
      <w:rFonts w:ascii="Times New Roman" w:eastAsia="Times New Roman" w:hAnsi="Times New Roman" w:cs="Times New Roman"/>
      <w:sz w:val="24"/>
      <w:szCs w:val="20"/>
    </w:rPr>
  </w:style>
  <w:style w:type="table" w:styleId="TableGrid">
    <w:name w:val="Table Grid"/>
    <w:basedOn w:val="TableNormal"/>
    <w:uiPriority w:val="59"/>
    <w:rsid w:val="006B6F3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6B6F32"/>
  </w:style>
  <w:style w:type="paragraph" w:styleId="NoSpacing">
    <w:name w:val="No Spacing"/>
    <w:link w:val="NoSpacingChar"/>
    <w:uiPriority w:val="1"/>
    <w:qFormat/>
    <w:rsid w:val="006B6F32"/>
    <w:pPr>
      <w:spacing w:after="0" w:line="240" w:lineRule="auto"/>
    </w:pPr>
  </w:style>
  <w:style w:type="character" w:customStyle="1" w:styleId="UnresolvedMention1">
    <w:name w:val="Unresolved Mention1"/>
    <w:basedOn w:val="DefaultParagraphFont"/>
    <w:uiPriority w:val="99"/>
    <w:semiHidden/>
    <w:unhideWhenUsed/>
    <w:rsid w:val="006B6F32"/>
    <w:rPr>
      <w:color w:val="605E5C"/>
      <w:shd w:val="clear" w:color="auto" w:fill="E1DFDD"/>
    </w:rPr>
  </w:style>
  <w:style w:type="table" w:customStyle="1" w:styleId="TableGrid0">
    <w:name w:val="TableGrid"/>
    <w:rsid w:val="006B6F32"/>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header" Target="header9.xml"/><Relationship Id="rId39" Type="http://schemas.openxmlformats.org/officeDocument/2006/relationships/header" Target="header22.xml"/><Relationship Id="rId21" Type="http://schemas.openxmlformats.org/officeDocument/2006/relationships/hyperlink" Target="http://www.worldbank.org/debarr." TargetMode="Externa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hyperlink" Target="http://www.bestbuy.com/site/dell-inspiron-23-8-touch-screen-all-in-one-amd-a8-series-8gb-memory-1tb-hard-drive-black-white/4205600.p?id=1219706548952&amp;skuId=4205600" TargetMode="External"/><Relationship Id="rId50" Type="http://schemas.openxmlformats.org/officeDocument/2006/relationships/header" Target="header31.xml"/><Relationship Id="rId55" Type="http://schemas.openxmlformats.org/officeDocument/2006/relationships/header" Target="header36.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hyperlink" Target="mailto:tenders.kcepcralprogramme@gmail.com" TargetMode="External"/><Relationship Id="rId24" Type="http://schemas.openxmlformats.org/officeDocument/2006/relationships/hyperlink" Target="http://www.kcepcral.go.ke" TargetMode="Externa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3" Type="http://schemas.openxmlformats.org/officeDocument/2006/relationships/header" Target="header34.xml"/><Relationship Id="rId58" Type="http://schemas.openxmlformats.org/officeDocument/2006/relationships/header" Target="header38.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eader" Target="header7.xml"/><Relationship Id="rId14" Type="http://schemas.openxmlformats.org/officeDocument/2006/relationships/header" Target="header3.xml"/><Relationship Id="rId22" Type="http://schemas.openxmlformats.org/officeDocument/2006/relationships/hyperlink" Target="mailto:tenders.kcepcralprogramme@gmail.com" TargetMode="Externa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hyperlink" Target="http://www.bestbuy.com/site/dell-inspiron-23-8-touch-screen-all-in-one-amd-a8-series-8gb-memory-1tb-hard-drive-black-white/4205600.p?id=1219706548952&amp;skuId=4205600" TargetMode="External"/><Relationship Id="rId56" Type="http://schemas.openxmlformats.org/officeDocument/2006/relationships/hyperlink" Target="mailto:tenders.kcepcralprogramme@gmail.com" TargetMode="External"/><Relationship Id="rId8" Type="http://schemas.openxmlformats.org/officeDocument/2006/relationships/hyperlink" Target="http://www.kilimo.go.ke" TargetMode="External"/><Relationship Id="rId51" Type="http://schemas.openxmlformats.org/officeDocument/2006/relationships/header" Target="header32.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59" Type="http://schemas.openxmlformats.org/officeDocument/2006/relationships/header" Target="header39.xml"/><Relationship Id="rId20" Type="http://schemas.openxmlformats.org/officeDocument/2006/relationships/footer" Target="footer2.xml"/><Relationship Id="rId41" Type="http://schemas.openxmlformats.org/officeDocument/2006/relationships/header" Target="header24.xml"/><Relationship Id="rId54" Type="http://schemas.openxmlformats.org/officeDocument/2006/relationships/header" Target="header35.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yperlink" Target="http://www.kcepcral.go.ke" TargetMode="External"/><Relationship Id="rId28" Type="http://schemas.openxmlformats.org/officeDocument/2006/relationships/header" Target="header11.xml"/><Relationship Id="rId36" Type="http://schemas.openxmlformats.org/officeDocument/2006/relationships/header" Target="header19.xml"/><Relationship Id="rId49" Type="http://schemas.openxmlformats.org/officeDocument/2006/relationships/header" Target="header30.xml"/><Relationship Id="rId57" Type="http://schemas.openxmlformats.org/officeDocument/2006/relationships/header" Target="header37.xml"/><Relationship Id="rId10" Type="http://schemas.openxmlformats.org/officeDocument/2006/relationships/hyperlink" Target="http://www.undb.com" TargetMode="External"/><Relationship Id="rId31" Type="http://schemas.openxmlformats.org/officeDocument/2006/relationships/header" Target="header14.xml"/><Relationship Id="rId44" Type="http://schemas.openxmlformats.org/officeDocument/2006/relationships/header" Target="header27.xml"/><Relationship Id="rId52" Type="http://schemas.openxmlformats.org/officeDocument/2006/relationships/header" Target="header33.xml"/><Relationship Id="rId60" Type="http://schemas.openxmlformats.org/officeDocument/2006/relationships/header" Target="header40.xml"/><Relationship Id="rId4" Type="http://schemas.openxmlformats.org/officeDocument/2006/relationships/webSettings" Target="webSettings.xml"/><Relationship Id="rId9" Type="http://schemas.openxmlformats.org/officeDocument/2006/relationships/hyperlink" Target="http://www.kcepcral.go.k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140</Pages>
  <Words>26716</Words>
  <Characters>152283</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Njue</dc:creator>
  <cp:lastModifiedBy>Windows User</cp:lastModifiedBy>
  <cp:revision>2</cp:revision>
  <cp:lastPrinted>2019-08-15T06:52:00Z</cp:lastPrinted>
  <dcterms:created xsi:type="dcterms:W3CDTF">2019-08-19T07:53:00Z</dcterms:created>
  <dcterms:modified xsi:type="dcterms:W3CDTF">2019-08-19T07:53:00Z</dcterms:modified>
</cp:coreProperties>
</file>